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E84CF" w14:textId="02BA5A62" w:rsidR="00FA72C1" w:rsidRPr="00227976" w:rsidRDefault="00FA72C1" w:rsidP="00FA72C1">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t xml:space="preserve">Προς: </w:t>
      </w:r>
      <w:r w:rsidR="00BE7E0E" w:rsidRPr="008863DA">
        <w:rPr>
          <w:rFonts w:ascii="Aptos Display" w:eastAsia="Calibri" w:hAnsi="Aptos Display" w:cs="Tahoma"/>
          <w:b/>
          <w:sz w:val="20"/>
          <w:szCs w:val="20"/>
        </w:rPr>
        <w:t>ΤΜΗΜΑ ΨΗΦΙΑΚΩΝ</w:t>
      </w:r>
      <w:r w:rsidR="00BE7E0E">
        <w:rPr>
          <w:rFonts w:ascii="Aptos Display" w:eastAsia="Calibri" w:hAnsi="Aptos Display" w:cs="Tahoma"/>
          <w:b/>
          <w:sz w:val="20"/>
          <w:szCs w:val="20"/>
        </w:rPr>
        <w:t xml:space="preserve"> ΣΥΣΤΗΜΑΤΩΝ</w:t>
      </w:r>
    </w:p>
    <w:tbl>
      <w:tblPr>
        <w:tblW w:w="10773" w:type="dxa"/>
        <w:tblInd w:w="-459" w:type="dxa"/>
        <w:tblLayout w:type="fixed"/>
        <w:tblLook w:val="0000" w:firstRow="0" w:lastRow="0" w:firstColumn="0" w:lastColumn="0" w:noHBand="0" w:noVBand="0"/>
      </w:tblPr>
      <w:tblGrid>
        <w:gridCol w:w="1418"/>
        <w:gridCol w:w="3685"/>
        <w:gridCol w:w="5670"/>
      </w:tblGrid>
      <w:tr w:rsidR="00FA72C1" w:rsidRPr="00227976" w14:paraId="7978C781" w14:textId="77777777" w:rsidTr="00FA72C1">
        <w:trPr>
          <w:trHeight w:val="454"/>
        </w:trPr>
        <w:tc>
          <w:tcPr>
            <w:tcW w:w="10773" w:type="dxa"/>
            <w:gridSpan w:val="3"/>
            <w:shd w:val="clear" w:color="auto" w:fill="auto"/>
            <w:vAlign w:val="center"/>
          </w:tcPr>
          <w:p w14:paraId="3629B7B1" w14:textId="77777777" w:rsidR="00FA72C1" w:rsidRPr="0041501C" w:rsidRDefault="00FA72C1" w:rsidP="00FA72C1">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FA72C1" w:rsidRPr="00227976" w14:paraId="7A0E4869" w14:textId="77777777" w:rsidTr="00FA72C1">
        <w:trPr>
          <w:trHeight w:val="454"/>
        </w:trPr>
        <w:tc>
          <w:tcPr>
            <w:tcW w:w="1418" w:type="dxa"/>
            <w:tcBorders>
              <w:right w:val="single" w:sz="4" w:space="0" w:color="000000"/>
            </w:tcBorders>
            <w:shd w:val="clear" w:color="auto" w:fill="auto"/>
            <w:vAlign w:val="center"/>
          </w:tcPr>
          <w:p w14:paraId="298AA7A3"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474DD0C9"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0F4F8E2F" w14:textId="54FF31D2" w:rsidR="00FA72C1" w:rsidRPr="00227976" w:rsidRDefault="00FA72C1" w:rsidP="00FA72C1">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 xml:space="preserve">Σας υποβάλλω αίτηση - πρόταση υποψηφιότητας με συνημμένα τα απαιτούμενα από την Πρόκληση Εκδήλωσης Ενδιαφέροντος (αρ. </w:t>
            </w:r>
            <w:proofErr w:type="spellStart"/>
            <w:r w:rsidRPr="00227976">
              <w:rPr>
                <w:rFonts w:ascii="Aptos Display" w:eastAsia="Calibri" w:hAnsi="Aptos Display" w:cs="Tahoma"/>
                <w:sz w:val="20"/>
                <w:szCs w:val="20"/>
              </w:rPr>
              <w:t>πρωτ</w:t>
            </w:r>
            <w:proofErr w:type="spellEnd"/>
            <w:r w:rsidRPr="00AA5EC5">
              <w:rPr>
                <w:rFonts w:ascii="Aptos Display" w:eastAsia="Calibri" w:hAnsi="Aptos Display" w:cs="Tahoma"/>
                <w:sz w:val="20"/>
                <w:szCs w:val="20"/>
              </w:rPr>
              <w:t xml:space="preserve">. </w:t>
            </w:r>
            <w:r w:rsidRPr="00703DC1">
              <w:rPr>
                <w:rFonts w:ascii="Aptos Display" w:eastAsia="Calibri" w:hAnsi="Aptos Display" w:cs="Tahoma"/>
                <w:b/>
                <w:bCs/>
                <w:sz w:val="20"/>
                <w:szCs w:val="20"/>
              </w:rPr>
              <w:t>ΧΧΧΧΧ/ΧΧ.ΧΧ.20ΧΧ</w:t>
            </w:r>
            <w:r w:rsidRPr="00703DC1">
              <w:rPr>
                <w:rFonts w:ascii="Aptos Display" w:eastAsia="Calibri" w:hAnsi="Aptos Display" w:cs="Tahoma"/>
                <w:sz w:val="20"/>
                <w:szCs w:val="20"/>
              </w:rPr>
              <w:t>)</w:t>
            </w:r>
            <w:r w:rsidRPr="00227976">
              <w:rPr>
                <w:rFonts w:ascii="Aptos Display" w:eastAsia="Calibri" w:hAnsi="Aptos Display" w:cs="Tahoma"/>
                <w:sz w:val="20"/>
                <w:szCs w:val="20"/>
              </w:rPr>
              <w:t xml:space="preserve"> σχετικά δικαιολογητικά, στο πλαίσιο υλοποίησης της πράξης «</w:t>
            </w:r>
            <w:r w:rsidR="00DA0DFF" w:rsidRPr="00DA0DFF">
              <w:rPr>
                <w:rFonts w:ascii="Aptos Display" w:eastAsia="Calibri" w:hAnsi="Aptos Display" w:cs="Tahoma"/>
                <w:b/>
                <w:bCs/>
                <w:sz w:val="20"/>
                <w:szCs w:val="20"/>
              </w:rPr>
              <w:t xml:space="preserve">Απόκτηση Ακαδημαϊκής Διδακτικής Εμπειρίας σε Νέους Επιστήμονες Κατόχους Διδακτορικού στο Πανεπιστήμιο Πελοποννήσου </w:t>
            </w:r>
            <w:proofErr w:type="spellStart"/>
            <w:r w:rsidR="00DA0DFF" w:rsidRPr="00DA0DFF">
              <w:rPr>
                <w:rFonts w:ascii="Aptos Display" w:eastAsia="Calibri" w:hAnsi="Aptos Display" w:cs="Tahoma"/>
                <w:b/>
                <w:bCs/>
                <w:sz w:val="20"/>
                <w:szCs w:val="20"/>
              </w:rPr>
              <w:t>ακ</w:t>
            </w:r>
            <w:proofErr w:type="spellEnd"/>
            <w:r w:rsidR="00DA0DFF" w:rsidRPr="00DA0DFF">
              <w:rPr>
                <w:rFonts w:ascii="Aptos Display" w:eastAsia="Calibri" w:hAnsi="Aptos Display" w:cs="Tahoma"/>
                <w:b/>
                <w:bCs/>
                <w:sz w:val="20"/>
                <w:szCs w:val="20"/>
              </w:rPr>
              <w:t>. έτους 2025-2026</w:t>
            </w:r>
            <w:r w:rsidRPr="00227976">
              <w:rPr>
                <w:rFonts w:ascii="Aptos Display" w:eastAsia="Calibri" w:hAnsi="Aptos Display" w:cs="Tahoma"/>
                <w:b/>
                <w:bCs/>
                <w:sz w:val="20"/>
                <w:szCs w:val="20"/>
              </w:rPr>
              <w:t>»</w:t>
            </w:r>
            <w:r w:rsidRPr="00227976">
              <w:rPr>
                <w:rFonts w:ascii="Aptos Display" w:eastAsia="Calibri" w:hAnsi="Aptos Display" w:cs="Tahoma"/>
                <w:sz w:val="20"/>
                <w:szCs w:val="20"/>
              </w:rPr>
              <w:t xml:space="preserve"> με κωδικό ΟΠΣ (MIS </w:t>
            </w:r>
            <w:r w:rsidR="00DA0DFF">
              <w:rPr>
                <w:rFonts w:ascii="Aptos Display" w:eastAsia="Calibri" w:hAnsi="Aptos Display" w:cs="Tahoma"/>
                <w:sz w:val="20"/>
                <w:szCs w:val="20"/>
              </w:rPr>
              <w:t>6038282</w:t>
            </w:r>
            <w:r w:rsidRPr="00227976">
              <w:rPr>
                <w:rFonts w:ascii="Aptos Display" w:eastAsia="Calibri" w:hAnsi="Aptos Display" w:cs="Tahoma"/>
                <w:sz w:val="20"/>
                <w:szCs w:val="20"/>
              </w:rPr>
              <w:t>) της κάτωθι θέσης:</w:t>
            </w:r>
          </w:p>
        </w:tc>
      </w:tr>
      <w:tr w:rsidR="00FA72C1" w:rsidRPr="00227976" w14:paraId="6863C708" w14:textId="77777777" w:rsidTr="00FA72C1">
        <w:trPr>
          <w:trHeight w:val="454"/>
        </w:trPr>
        <w:tc>
          <w:tcPr>
            <w:tcW w:w="1418" w:type="dxa"/>
            <w:tcBorders>
              <w:right w:val="single" w:sz="4" w:space="0" w:color="000000"/>
            </w:tcBorders>
            <w:shd w:val="clear" w:color="auto" w:fill="auto"/>
            <w:vAlign w:val="center"/>
          </w:tcPr>
          <w:p w14:paraId="10FCCBD9"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4D25064B"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06F4982"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55A07DDA" w14:textId="77777777" w:rsidTr="00FA72C1">
        <w:trPr>
          <w:trHeight w:val="454"/>
        </w:trPr>
        <w:tc>
          <w:tcPr>
            <w:tcW w:w="1418" w:type="dxa"/>
            <w:tcBorders>
              <w:right w:val="single" w:sz="4" w:space="0" w:color="000000"/>
            </w:tcBorders>
            <w:shd w:val="clear" w:color="auto" w:fill="auto"/>
            <w:vAlign w:val="center"/>
          </w:tcPr>
          <w:p w14:paraId="56D770B2"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220B40FF"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4C9326E"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07924079" w14:textId="77777777" w:rsidTr="00FA72C1">
        <w:trPr>
          <w:trHeight w:val="454"/>
        </w:trPr>
        <w:tc>
          <w:tcPr>
            <w:tcW w:w="1418" w:type="dxa"/>
            <w:tcBorders>
              <w:right w:val="single" w:sz="4" w:space="0" w:color="000000"/>
            </w:tcBorders>
            <w:shd w:val="clear" w:color="auto" w:fill="auto"/>
            <w:vAlign w:val="center"/>
          </w:tcPr>
          <w:p w14:paraId="0908F083"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proofErr w:type="spellStart"/>
            <w:r w:rsidRPr="00227976">
              <w:rPr>
                <w:rFonts w:ascii="Aptos Display" w:eastAsia="Calibri" w:hAnsi="Aptos Display" w:cs="Tahoma"/>
                <w:sz w:val="20"/>
                <w:szCs w:val="20"/>
              </w:rPr>
              <w:t>Μητρώνυμο</w:t>
            </w:r>
            <w:proofErr w:type="spellEnd"/>
            <w:r w:rsidRPr="00227976">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36FF7CAD"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025EBD56"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2C4E50CA" w14:textId="77777777" w:rsidTr="00FA72C1">
        <w:trPr>
          <w:trHeight w:val="515"/>
        </w:trPr>
        <w:tc>
          <w:tcPr>
            <w:tcW w:w="1418" w:type="dxa"/>
            <w:tcBorders>
              <w:right w:val="single" w:sz="4" w:space="0" w:color="000000"/>
            </w:tcBorders>
            <w:shd w:val="clear" w:color="auto" w:fill="auto"/>
            <w:vAlign w:val="center"/>
          </w:tcPr>
          <w:p w14:paraId="10C0063A"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31BBA63E"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06E5788C"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6CEF20D1" w14:textId="77777777" w:rsidTr="00FA72C1">
        <w:trPr>
          <w:trHeight w:val="454"/>
        </w:trPr>
        <w:tc>
          <w:tcPr>
            <w:tcW w:w="1418" w:type="dxa"/>
            <w:tcBorders>
              <w:right w:val="single" w:sz="4" w:space="0" w:color="000000"/>
            </w:tcBorders>
            <w:shd w:val="clear" w:color="auto" w:fill="auto"/>
            <w:vAlign w:val="center"/>
          </w:tcPr>
          <w:p w14:paraId="537E20D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28BFF826"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79F7F9A" w14:textId="1891BF85" w:rsidR="00FA72C1" w:rsidRPr="0007452B" w:rsidRDefault="00FA72C1" w:rsidP="00FA72C1">
            <w:pPr>
              <w:tabs>
                <w:tab w:val="left" w:leader="dot" w:pos="4537"/>
                <w:tab w:val="center" w:leader="dot" w:pos="4962"/>
              </w:tabs>
              <w:suppressAutoHyphens/>
              <w:spacing w:line="256" w:lineRule="auto"/>
              <w:rPr>
                <w:rFonts w:ascii="Aptos Display" w:eastAsia="Calibri" w:hAnsi="Aptos Display" w:cs="Tahoma"/>
                <w:lang w:eastAsia="zh-CN"/>
              </w:rPr>
            </w:pPr>
            <w:r w:rsidRPr="0007452B">
              <w:rPr>
                <w:rFonts w:ascii="Aptos Display" w:eastAsia="Calibri" w:hAnsi="Aptos Display" w:cs="Tahoma"/>
                <w:sz w:val="20"/>
                <w:szCs w:val="20"/>
              </w:rPr>
              <w:t xml:space="preserve">Τμήμα: </w:t>
            </w:r>
            <w:r w:rsidR="008863DA" w:rsidRPr="0007452B">
              <w:rPr>
                <w:rFonts w:ascii="Aptos Display" w:eastAsia="Calibri" w:hAnsi="Aptos Display" w:cs="Tahoma"/>
                <w:sz w:val="20"/>
                <w:szCs w:val="20"/>
              </w:rPr>
              <w:t>Ψηφιακών Συστημάτων</w:t>
            </w:r>
          </w:p>
        </w:tc>
      </w:tr>
      <w:tr w:rsidR="00FA72C1" w:rsidRPr="00227976" w14:paraId="1F55EAEA" w14:textId="77777777" w:rsidTr="00FA72C1">
        <w:trPr>
          <w:trHeight w:val="454"/>
        </w:trPr>
        <w:tc>
          <w:tcPr>
            <w:tcW w:w="1418" w:type="dxa"/>
            <w:tcBorders>
              <w:right w:val="single" w:sz="4" w:space="0" w:color="000000"/>
            </w:tcBorders>
            <w:shd w:val="clear" w:color="auto" w:fill="auto"/>
            <w:vAlign w:val="center"/>
          </w:tcPr>
          <w:p w14:paraId="2CCAE504"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EC0A44A"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F6BA2EB" w14:textId="77777777" w:rsidR="00FA72C1" w:rsidRPr="00784CD0" w:rsidRDefault="00FA72C1" w:rsidP="00FA72C1">
            <w:pPr>
              <w:tabs>
                <w:tab w:val="left" w:leader="dot" w:pos="4537"/>
                <w:tab w:val="center" w:pos="4962"/>
              </w:tabs>
              <w:suppressAutoHyphens/>
              <w:spacing w:line="256" w:lineRule="auto"/>
              <w:rPr>
                <w:rFonts w:ascii="Aptos Display" w:eastAsia="Calibri" w:hAnsi="Aptos Display" w:cs="Tahoma"/>
                <w:highlight w:val="yellow"/>
                <w:lang w:eastAsia="zh-CN"/>
              </w:rPr>
            </w:pPr>
            <w:r w:rsidRPr="0007452B">
              <w:rPr>
                <w:rFonts w:ascii="Aptos Display" w:eastAsia="Calibri" w:hAnsi="Aptos Display" w:cs="Tahoma"/>
                <w:sz w:val="20"/>
                <w:szCs w:val="20"/>
              </w:rPr>
              <w:tab/>
            </w:r>
          </w:p>
        </w:tc>
      </w:tr>
      <w:tr w:rsidR="00FA72C1" w:rsidRPr="00227976" w14:paraId="3E58B24F" w14:textId="77777777" w:rsidTr="00FA72C1">
        <w:trPr>
          <w:trHeight w:val="454"/>
        </w:trPr>
        <w:tc>
          <w:tcPr>
            <w:tcW w:w="1418" w:type="dxa"/>
            <w:tcBorders>
              <w:right w:val="single" w:sz="4" w:space="0" w:color="000000"/>
            </w:tcBorders>
            <w:shd w:val="clear" w:color="auto" w:fill="auto"/>
            <w:vAlign w:val="center"/>
          </w:tcPr>
          <w:p w14:paraId="3E21C8C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312170B6"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AEDC2D7" w14:textId="77777777" w:rsidR="00FA72C1" w:rsidRPr="00227976" w:rsidRDefault="00FA72C1" w:rsidP="00FA72C1">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FA72C1" w:rsidRPr="00227976" w14:paraId="132DBA24" w14:textId="77777777" w:rsidTr="00FA72C1">
        <w:trPr>
          <w:trHeight w:val="454"/>
        </w:trPr>
        <w:tc>
          <w:tcPr>
            <w:tcW w:w="1418" w:type="dxa"/>
            <w:tcBorders>
              <w:right w:val="single" w:sz="4" w:space="0" w:color="000000"/>
            </w:tcBorders>
            <w:shd w:val="clear" w:color="auto" w:fill="auto"/>
            <w:vAlign w:val="center"/>
          </w:tcPr>
          <w:p w14:paraId="6BBD5272"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5910BFC5"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99D92E" w14:textId="77777777" w:rsidR="00FA72C1" w:rsidRPr="00227976" w:rsidRDefault="00FA72C1" w:rsidP="00FA72C1">
            <w:pPr>
              <w:tabs>
                <w:tab w:val="left" w:leader="dot" w:pos="4537"/>
                <w:tab w:val="center" w:pos="4962"/>
              </w:tabs>
              <w:suppressAutoHyphens/>
              <w:spacing w:line="256" w:lineRule="auto"/>
              <w:rPr>
                <w:rFonts w:ascii="Aptos Display" w:eastAsia="Calibri" w:hAnsi="Aptos Display" w:cs="Tahoma"/>
                <w:lang w:eastAsia="zh-CN"/>
              </w:rPr>
            </w:pPr>
          </w:p>
        </w:tc>
      </w:tr>
      <w:tr w:rsidR="00FA72C1" w:rsidRPr="00227976" w14:paraId="09A07190" w14:textId="77777777" w:rsidTr="00FA72C1">
        <w:trPr>
          <w:trHeight w:val="116"/>
        </w:trPr>
        <w:tc>
          <w:tcPr>
            <w:tcW w:w="5103" w:type="dxa"/>
            <w:gridSpan w:val="2"/>
            <w:tcBorders>
              <w:right w:val="single" w:sz="4" w:space="0" w:color="000000"/>
            </w:tcBorders>
            <w:shd w:val="clear" w:color="auto" w:fill="auto"/>
            <w:vAlign w:val="center"/>
          </w:tcPr>
          <w:p w14:paraId="5C4AB771"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96C4504"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FA72C1" w:rsidRPr="00227976" w14:paraId="4F6B0A8D" w14:textId="77777777" w:rsidTr="00FA72C1">
        <w:trPr>
          <w:trHeight w:val="454"/>
        </w:trPr>
        <w:tc>
          <w:tcPr>
            <w:tcW w:w="1418" w:type="dxa"/>
            <w:tcBorders>
              <w:right w:val="single" w:sz="4" w:space="0" w:color="000000"/>
            </w:tcBorders>
            <w:shd w:val="clear" w:color="auto" w:fill="auto"/>
            <w:vAlign w:val="center"/>
          </w:tcPr>
          <w:p w14:paraId="6B31633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60B96218"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2F51673" w14:textId="77777777" w:rsidR="00FA72C1" w:rsidRPr="00525AAC" w:rsidRDefault="00FA72C1" w:rsidP="00FA72C1">
            <w:pPr>
              <w:numPr>
                <w:ilvl w:val="0"/>
                <w:numId w:val="27"/>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FA72C1" w:rsidRPr="00227976" w14:paraId="40F38699" w14:textId="77777777" w:rsidTr="00FA72C1">
        <w:trPr>
          <w:trHeight w:val="454"/>
        </w:trPr>
        <w:tc>
          <w:tcPr>
            <w:tcW w:w="1418" w:type="dxa"/>
            <w:shd w:val="clear" w:color="auto" w:fill="auto"/>
            <w:vAlign w:val="center"/>
          </w:tcPr>
          <w:p w14:paraId="588095B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57FC8D2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0EC02528" w14:textId="77777777" w:rsidR="00FA72C1" w:rsidRDefault="00FA72C1" w:rsidP="00FA72C1">
            <w:pPr>
              <w:tabs>
                <w:tab w:val="center" w:pos="4962"/>
              </w:tabs>
              <w:suppressAutoHyphens/>
              <w:spacing w:line="256" w:lineRule="auto"/>
              <w:rPr>
                <w:rFonts w:ascii="Aptos Display" w:eastAsia="Calibri" w:hAnsi="Aptos Display" w:cs="Tahoma"/>
                <w:b/>
                <w:bCs/>
                <w:sz w:val="20"/>
                <w:szCs w:val="20"/>
                <w:u w:val="single"/>
              </w:rPr>
            </w:pPr>
          </w:p>
          <w:p w14:paraId="7C5E190A"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FA72C1" w:rsidRPr="00227976" w14:paraId="173B3726" w14:textId="77777777" w:rsidTr="00FA72C1">
        <w:trPr>
          <w:trHeight w:val="397"/>
        </w:trPr>
        <w:tc>
          <w:tcPr>
            <w:tcW w:w="5103" w:type="dxa"/>
            <w:gridSpan w:val="2"/>
            <w:tcBorders>
              <w:right w:val="single" w:sz="4" w:space="0" w:color="000000"/>
            </w:tcBorders>
            <w:shd w:val="clear" w:color="auto" w:fill="auto"/>
            <w:vAlign w:val="center"/>
          </w:tcPr>
          <w:p w14:paraId="597F800F" w14:textId="77777777" w:rsidR="00FA72C1" w:rsidRPr="007C73B3" w:rsidRDefault="00FA72C1" w:rsidP="00FA72C1">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0B60AF8C"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4F4BD5BA" w14:textId="77777777" w:rsidTr="00FA72C1">
        <w:trPr>
          <w:trHeight w:val="397"/>
        </w:trPr>
        <w:tc>
          <w:tcPr>
            <w:tcW w:w="5103" w:type="dxa"/>
            <w:gridSpan w:val="2"/>
            <w:vMerge w:val="restart"/>
            <w:tcBorders>
              <w:right w:val="single" w:sz="4" w:space="0" w:color="000000"/>
            </w:tcBorders>
            <w:shd w:val="clear" w:color="auto" w:fill="auto"/>
            <w:vAlign w:val="center"/>
          </w:tcPr>
          <w:p w14:paraId="55BF6380" w14:textId="77777777" w:rsidR="00FA72C1" w:rsidRPr="00227976" w:rsidRDefault="00FA72C1" w:rsidP="00FA72C1">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rPr>
              <w:t>Νόμον</w:t>
            </w:r>
            <w:proofErr w:type="spellEnd"/>
            <w:r w:rsidRPr="00227976">
              <w:rPr>
                <w:rFonts w:ascii="Aptos Display" w:eastAsia="Calibri" w:hAnsi="Aptos Display" w:cs="Tahoma"/>
                <w:sz w:val="20"/>
                <w:szCs w:val="20"/>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2A591645"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proofErr w:type="spellStart"/>
            <w:r w:rsidRPr="00227976">
              <w:rPr>
                <w:rFonts w:ascii="Aptos Display" w:eastAsia="Calibri" w:hAnsi="Aptos Display" w:cs="Tahoma"/>
                <w:sz w:val="20"/>
                <w:szCs w:val="20"/>
              </w:rPr>
              <w:t>σκώ</w:t>
            </w:r>
            <w:proofErr w:type="spellEnd"/>
            <w:r w:rsidRPr="00227976">
              <w:rPr>
                <w:rFonts w:ascii="Aptos Display" w:eastAsia="Calibri" w:hAnsi="Aptos Display" w:cs="Tahoma"/>
                <w:sz w:val="20"/>
                <w:szCs w:val="20"/>
              </w:rPr>
              <w:t xml:space="preserve">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6B816B4"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BA235EC" w14:textId="77777777" w:rsidTr="00FA72C1">
        <w:trPr>
          <w:trHeight w:val="397"/>
        </w:trPr>
        <w:tc>
          <w:tcPr>
            <w:tcW w:w="5103" w:type="dxa"/>
            <w:gridSpan w:val="2"/>
            <w:vMerge/>
            <w:tcBorders>
              <w:right w:val="single" w:sz="4" w:space="0" w:color="000000"/>
            </w:tcBorders>
            <w:shd w:val="clear" w:color="auto" w:fill="auto"/>
            <w:vAlign w:val="center"/>
          </w:tcPr>
          <w:p w14:paraId="2B530E59"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C5A34A4"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4BE7047" w14:textId="77777777" w:rsidTr="00FA72C1">
        <w:trPr>
          <w:trHeight w:val="397"/>
        </w:trPr>
        <w:tc>
          <w:tcPr>
            <w:tcW w:w="5103" w:type="dxa"/>
            <w:gridSpan w:val="2"/>
            <w:vMerge/>
            <w:tcBorders>
              <w:right w:val="single" w:sz="4" w:space="0" w:color="000000"/>
            </w:tcBorders>
            <w:shd w:val="clear" w:color="auto" w:fill="auto"/>
            <w:vAlign w:val="center"/>
          </w:tcPr>
          <w:p w14:paraId="38FB5702"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1D45AB04"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5EAB7302" w14:textId="77777777" w:rsidTr="00FA72C1">
        <w:trPr>
          <w:trHeight w:val="397"/>
        </w:trPr>
        <w:tc>
          <w:tcPr>
            <w:tcW w:w="5103" w:type="dxa"/>
            <w:gridSpan w:val="2"/>
            <w:vMerge/>
            <w:tcBorders>
              <w:right w:val="single" w:sz="4" w:space="0" w:color="000000"/>
            </w:tcBorders>
            <w:shd w:val="clear" w:color="auto" w:fill="auto"/>
            <w:vAlign w:val="center"/>
          </w:tcPr>
          <w:p w14:paraId="68E613A1"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D8BFE66"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07767B73" w14:textId="77777777" w:rsidTr="00FA72C1">
        <w:trPr>
          <w:trHeight w:val="397"/>
        </w:trPr>
        <w:tc>
          <w:tcPr>
            <w:tcW w:w="5103" w:type="dxa"/>
            <w:gridSpan w:val="2"/>
            <w:vMerge/>
            <w:tcBorders>
              <w:right w:val="single" w:sz="4" w:space="0" w:color="000000"/>
            </w:tcBorders>
            <w:shd w:val="clear" w:color="auto" w:fill="auto"/>
            <w:vAlign w:val="center"/>
          </w:tcPr>
          <w:p w14:paraId="7267F967"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19D7D0EB"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2B4AB77" w14:textId="77777777" w:rsidTr="00FA72C1">
        <w:trPr>
          <w:trHeight w:val="397"/>
        </w:trPr>
        <w:tc>
          <w:tcPr>
            <w:tcW w:w="5103" w:type="dxa"/>
            <w:gridSpan w:val="2"/>
            <w:vMerge/>
            <w:tcBorders>
              <w:right w:val="single" w:sz="4" w:space="0" w:color="000000"/>
            </w:tcBorders>
            <w:shd w:val="clear" w:color="auto" w:fill="auto"/>
            <w:vAlign w:val="center"/>
          </w:tcPr>
          <w:p w14:paraId="676AA77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1A78562"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435194C9" w14:textId="77777777" w:rsidTr="00FA72C1">
        <w:trPr>
          <w:trHeight w:val="397"/>
        </w:trPr>
        <w:tc>
          <w:tcPr>
            <w:tcW w:w="5103" w:type="dxa"/>
            <w:gridSpan w:val="2"/>
            <w:vMerge/>
            <w:tcBorders>
              <w:right w:val="single" w:sz="4" w:space="0" w:color="000000"/>
            </w:tcBorders>
            <w:shd w:val="clear" w:color="auto" w:fill="auto"/>
            <w:vAlign w:val="center"/>
          </w:tcPr>
          <w:p w14:paraId="3822A3D0"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3F32EA7"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FA72C1" w:rsidRPr="00227976" w14:paraId="3DA5877A" w14:textId="77777777" w:rsidTr="00FA72C1">
        <w:trPr>
          <w:trHeight w:val="397"/>
        </w:trPr>
        <w:tc>
          <w:tcPr>
            <w:tcW w:w="5103" w:type="dxa"/>
            <w:gridSpan w:val="2"/>
            <w:vMerge/>
            <w:tcBorders>
              <w:right w:val="single" w:sz="4" w:space="0" w:color="000000"/>
            </w:tcBorders>
            <w:shd w:val="clear" w:color="auto" w:fill="auto"/>
            <w:vAlign w:val="center"/>
          </w:tcPr>
          <w:p w14:paraId="2BC5ADE0"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9AC2F75"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FA72C1" w:rsidRPr="00227976" w14:paraId="43C11763" w14:textId="77777777" w:rsidTr="00FA72C1">
        <w:trPr>
          <w:trHeight w:val="397"/>
        </w:trPr>
        <w:tc>
          <w:tcPr>
            <w:tcW w:w="5103" w:type="dxa"/>
            <w:gridSpan w:val="2"/>
            <w:vMerge/>
            <w:tcBorders>
              <w:right w:val="single" w:sz="4" w:space="0" w:color="000000"/>
            </w:tcBorders>
            <w:shd w:val="clear" w:color="auto" w:fill="auto"/>
            <w:vAlign w:val="center"/>
          </w:tcPr>
          <w:p w14:paraId="124B2359"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797C082"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0A8A339" w14:textId="77777777" w:rsidTr="00FA72C1">
        <w:trPr>
          <w:trHeight w:val="20"/>
        </w:trPr>
        <w:tc>
          <w:tcPr>
            <w:tcW w:w="5103" w:type="dxa"/>
            <w:gridSpan w:val="2"/>
            <w:tcBorders>
              <w:right w:val="single" w:sz="4" w:space="0" w:color="000000"/>
            </w:tcBorders>
            <w:shd w:val="clear" w:color="auto" w:fill="auto"/>
            <w:vAlign w:val="center"/>
          </w:tcPr>
          <w:p w14:paraId="61AB1AD6"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7C3176D4" w14:textId="77777777" w:rsidR="00FA72C1" w:rsidRPr="00227976" w:rsidRDefault="00FA72C1" w:rsidP="00FA72C1">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FA72C1" w:rsidRPr="00227976" w14:paraId="7E6A9595" w14:textId="77777777" w:rsidTr="00FA72C1">
        <w:trPr>
          <w:trHeight w:val="20"/>
        </w:trPr>
        <w:tc>
          <w:tcPr>
            <w:tcW w:w="5103" w:type="dxa"/>
            <w:gridSpan w:val="2"/>
            <w:tcBorders>
              <w:right w:val="single" w:sz="4" w:space="0" w:color="000000"/>
            </w:tcBorders>
            <w:shd w:val="clear" w:color="auto" w:fill="auto"/>
            <w:vAlign w:val="center"/>
          </w:tcPr>
          <w:p w14:paraId="308A6D17"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4987EBB7" w14:textId="77777777" w:rsidR="00FA72C1" w:rsidRPr="00227976" w:rsidRDefault="00FA72C1" w:rsidP="00FA72C1">
            <w:pPr>
              <w:tabs>
                <w:tab w:val="left" w:leader="dot" w:pos="4537"/>
                <w:tab w:val="center" w:pos="4962"/>
              </w:tabs>
              <w:spacing w:after="0" w:line="240" w:lineRule="auto"/>
              <w:rPr>
                <w:rFonts w:ascii="Aptos Display" w:eastAsia="Calibri" w:hAnsi="Aptos Display" w:cs="Tahoma"/>
                <w:lang w:eastAsia="zh-CN"/>
              </w:rPr>
            </w:pPr>
          </w:p>
        </w:tc>
      </w:tr>
    </w:tbl>
    <w:p w14:paraId="59F9679E" w14:textId="77777777" w:rsidR="00FA72C1" w:rsidRPr="00227976" w:rsidRDefault="00FA72C1" w:rsidP="00FA72C1">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50090737" w14:textId="77777777" w:rsidR="00FA72C1" w:rsidRDefault="00FA72C1" w:rsidP="00FA72C1">
      <w:r>
        <w:br w:type="page"/>
      </w:r>
    </w:p>
    <w:p w14:paraId="0566BBA0"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51389927" w14:textId="77777777" w:rsidR="00FA72C1" w:rsidRDefault="00FA72C1" w:rsidP="00FA72C1">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03585792" w14:textId="77777777" w:rsidR="00FA72C1" w:rsidRDefault="00FA72C1" w:rsidP="00FA72C1">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6F242CD1" w14:textId="77777777" w:rsidR="00FA72C1" w:rsidRPr="00AD3095" w:rsidRDefault="00FA72C1" w:rsidP="00FA72C1">
      <w:pPr>
        <w:suppressAutoHyphens/>
        <w:spacing w:after="0" w:line="240" w:lineRule="auto"/>
        <w:jc w:val="center"/>
        <w:rPr>
          <w:rFonts w:ascii="Aptos Display" w:eastAsia="Calibri" w:hAnsi="Aptos Display" w:cs="Tahoma"/>
          <w:bCs/>
          <w:sz w:val="28"/>
          <w:szCs w:val="28"/>
          <w:vertAlign w:val="superscript"/>
        </w:rPr>
      </w:pP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FA72C1" w:rsidRPr="00227976" w14:paraId="2A17C19F"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3148" w14:textId="77777777"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5E76B99" w14:textId="366B413D" w:rsidR="00FA72C1" w:rsidRPr="00227976" w:rsidRDefault="00FA72C1" w:rsidP="00EB6A89">
            <w:pPr>
              <w:suppressAutoHyphens/>
              <w:snapToGrid w:val="0"/>
              <w:spacing w:after="0"/>
              <w:ind w:right="-6878"/>
              <w:rPr>
                <w:rFonts w:ascii="Aptos Display" w:eastAsia="Calibri" w:hAnsi="Aptos Display" w:cs="Tahoma"/>
                <w:sz w:val="20"/>
                <w:szCs w:val="20"/>
              </w:rPr>
            </w:pPr>
            <w:r w:rsidRPr="008863DA">
              <w:rPr>
                <w:rFonts w:ascii="Aptos Display" w:eastAsia="Calibri" w:hAnsi="Aptos Display" w:cs="Tahoma"/>
                <w:b/>
                <w:sz w:val="20"/>
                <w:szCs w:val="20"/>
              </w:rPr>
              <w:t xml:space="preserve">ΤΜΗΜΑ </w:t>
            </w:r>
            <w:r w:rsidR="008863DA" w:rsidRPr="008863DA">
              <w:rPr>
                <w:rFonts w:ascii="Aptos Display" w:eastAsia="Calibri" w:hAnsi="Aptos Display" w:cs="Tahoma"/>
                <w:b/>
                <w:sz w:val="20"/>
                <w:szCs w:val="20"/>
              </w:rPr>
              <w:t>ΨΗΦΙΑΚΩΝ</w:t>
            </w:r>
            <w:r w:rsidR="008863DA">
              <w:rPr>
                <w:rFonts w:ascii="Aptos Display" w:eastAsia="Calibri" w:hAnsi="Aptos Display" w:cs="Tahoma"/>
                <w:b/>
                <w:sz w:val="20"/>
                <w:szCs w:val="20"/>
              </w:rPr>
              <w:t xml:space="preserve"> ΣΥΣΤΗΜΑΤΩΝ</w:t>
            </w:r>
          </w:p>
        </w:tc>
      </w:tr>
      <w:tr w:rsidR="00FA72C1" w:rsidRPr="00227976" w14:paraId="65E415E5"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BFF5" w14:textId="11119FB4"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CB019FA" w14:textId="77777777" w:rsidR="00FA72C1" w:rsidRPr="00227976" w:rsidRDefault="00FA72C1"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E19551" w14:textId="77777777"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2A03E5" w14:textId="77777777" w:rsidR="00FA72C1" w:rsidRPr="00227976" w:rsidRDefault="00FA72C1" w:rsidP="00EB6A89">
            <w:pPr>
              <w:suppressAutoHyphens/>
              <w:snapToGrid w:val="0"/>
              <w:spacing w:after="0"/>
              <w:ind w:right="-6878"/>
              <w:rPr>
                <w:rFonts w:ascii="Aptos Display" w:eastAsia="Calibri" w:hAnsi="Aptos Display" w:cs="Tahoma"/>
                <w:sz w:val="20"/>
                <w:szCs w:val="20"/>
              </w:rPr>
            </w:pPr>
          </w:p>
        </w:tc>
      </w:tr>
      <w:tr w:rsidR="00FA72C1" w:rsidRPr="00227976" w14:paraId="5D3C3E53"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28EAB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EC2AB8F"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142DE021"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2FEAE3"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8530685"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1CB62EC5"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FC143A" w14:textId="77777777" w:rsidR="00FA72C1" w:rsidRPr="00227976" w:rsidRDefault="00FA72C1"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A0BE6C" w14:textId="77777777" w:rsidR="00FA72C1" w:rsidRPr="00227976" w:rsidRDefault="00FA72C1" w:rsidP="00EB6A89">
            <w:pPr>
              <w:suppressAutoHyphens/>
              <w:snapToGrid w:val="0"/>
              <w:spacing w:after="0"/>
              <w:ind w:right="-2332"/>
              <w:rPr>
                <w:rFonts w:ascii="Aptos Display" w:eastAsia="Calibri" w:hAnsi="Aptos Display" w:cs="Tahoma"/>
                <w:sz w:val="20"/>
                <w:szCs w:val="20"/>
              </w:rPr>
            </w:pPr>
          </w:p>
        </w:tc>
      </w:tr>
      <w:tr w:rsidR="00FA72C1" w:rsidRPr="00227976" w14:paraId="6543E4BD"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2D06D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E6D618B"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53A365BF"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AB1F4B"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DC6B05"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027283" w14:textId="77777777" w:rsidR="00FA72C1" w:rsidRPr="00227976" w:rsidRDefault="00FA72C1"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EFE14E"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08016933"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832654"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624B78"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F60418"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081430"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B5EDC" w14:textId="77777777" w:rsidR="00FA72C1" w:rsidRPr="00227976" w:rsidRDefault="00FA72C1"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0D91"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C4008"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129E8"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5D461B4D"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2D862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2818132"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EB6A89" w:rsidRPr="00AD3095" w14:paraId="52889712"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65924564" w14:textId="77777777" w:rsidR="00EB6A89" w:rsidRPr="00AD3095" w:rsidRDefault="00EB6A89" w:rsidP="00FA72C1">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6C287735" w14:textId="77777777" w:rsidR="00EB6A89" w:rsidRDefault="00EB6A89" w:rsidP="00EB6A89">
      <w:pPr>
        <w:ind w:left="714"/>
        <w:contextualSpacing/>
        <w:jc w:val="both"/>
        <w:rPr>
          <w:rFonts w:ascii="Aptos Display" w:eastAsia="Calibri" w:hAnsi="Aptos Display" w:cs="Arial"/>
          <w:sz w:val="20"/>
          <w:szCs w:val="20"/>
        </w:rPr>
      </w:pPr>
    </w:p>
    <w:p w14:paraId="5FD1D8EE" w14:textId="7F5822A0" w:rsidR="00EB6A89" w:rsidRPr="006F386A" w:rsidRDefault="00EB6A89" w:rsidP="00EB6A89">
      <w:pPr>
        <w:spacing w:after="0" w:line="264" w:lineRule="auto"/>
        <w:ind w:left="284" w:hanging="284"/>
        <w:jc w:val="both"/>
      </w:pPr>
      <w:r w:rsidRPr="006F386A">
        <w:t>•</w:t>
      </w:r>
      <w:r w:rsidRPr="006F386A">
        <w:tab/>
        <w:t xml:space="preserve">Τα στοιχεία του βιογραφικού </w:t>
      </w:r>
      <w:r>
        <w:t xml:space="preserve">μου </w:t>
      </w:r>
      <w:r w:rsidRPr="006F386A">
        <w:t xml:space="preserve">σημειώματος είναι αληθή  </w:t>
      </w:r>
    </w:p>
    <w:p w14:paraId="7F378B64" w14:textId="70395DCF" w:rsidR="00EB6A89" w:rsidRPr="006F386A" w:rsidRDefault="00EB6A89" w:rsidP="00EB6A89">
      <w:pPr>
        <w:spacing w:after="0" w:line="264" w:lineRule="auto"/>
        <w:ind w:left="284" w:hanging="284"/>
        <w:jc w:val="both"/>
      </w:pPr>
      <w:r w:rsidRPr="006F386A">
        <w:t>•</w:t>
      </w:r>
      <w:r w:rsidRPr="006F386A">
        <w:tab/>
      </w:r>
      <w:r>
        <w:t>Έ</w:t>
      </w:r>
      <w:r w:rsidRPr="006F386A">
        <w:t>λαβ</w:t>
      </w:r>
      <w:r>
        <w:t>α</w:t>
      </w:r>
      <w:r w:rsidRPr="006F386A">
        <w:t xml:space="preserve"> γνώση των όρων της παρούσας πρόσκλησης εκδήλωσης ενδιαφέροντος και τους αποδέχ</w:t>
      </w:r>
      <w:r>
        <w:t>ομαι</w:t>
      </w:r>
      <w:r w:rsidRPr="006F386A">
        <w:t xml:space="preserve">  όλους ανεπιφύλακτα</w:t>
      </w:r>
      <w:r>
        <w:t>.</w:t>
      </w:r>
    </w:p>
    <w:p w14:paraId="10EB7F81" w14:textId="1DABFB54" w:rsidR="00EB6A89" w:rsidRPr="00CB2908" w:rsidRDefault="00EB6A89" w:rsidP="00EB6A89">
      <w:pPr>
        <w:spacing w:after="0" w:line="264" w:lineRule="auto"/>
        <w:ind w:left="284" w:hanging="284"/>
        <w:jc w:val="both"/>
      </w:pPr>
      <w:r w:rsidRPr="006F386A">
        <w:t>•</w:t>
      </w:r>
      <w:r w:rsidRPr="006F386A">
        <w:tab/>
      </w:r>
      <w:r>
        <w:t>Έ</w:t>
      </w:r>
      <w:r w:rsidRPr="006F386A">
        <w:t>χ</w:t>
      </w:r>
      <w:r>
        <w:t>ω</w:t>
      </w:r>
      <w:r w:rsidRPr="006F386A">
        <w:t xml:space="preserve"> λάβει τον </w:t>
      </w:r>
      <w:r w:rsidRPr="00CB2908">
        <w:t xml:space="preserve">διδακτορικό </w:t>
      </w:r>
      <w:r>
        <w:t>μ</w:t>
      </w:r>
      <w:r w:rsidRPr="00CB2908">
        <w:t>ου τίτλο (ημερομηνία επιτυχούς υποστήριξης) μετά την 01.01.2015.</w:t>
      </w:r>
    </w:p>
    <w:p w14:paraId="35873B3A" w14:textId="2A9B2501" w:rsidR="00EB6A89" w:rsidRDefault="00EB6A89" w:rsidP="00EB6A89">
      <w:pPr>
        <w:spacing w:after="0" w:line="264" w:lineRule="auto"/>
        <w:ind w:left="284" w:hanging="284"/>
        <w:jc w:val="both"/>
      </w:pPr>
      <w:r w:rsidRPr="00CB2908">
        <w:t>•</w:t>
      </w:r>
      <w:r w:rsidRPr="00CB2908">
        <w:tab/>
        <w:t>Διαθέτ</w:t>
      </w:r>
      <w:r>
        <w:t>ω</w:t>
      </w:r>
      <w:r w:rsidRPr="00CB2908">
        <w:t xml:space="preserve"> σωρευτική</w:t>
      </w:r>
      <w:r w:rsidRPr="00860F71">
        <w:t xml:space="preserve"> αυτοδύναμη διδασκαλία</w:t>
      </w:r>
      <w:r w:rsidRPr="002016F0">
        <w:t>, μετά την απόκτηση του διδακτορικού διπλώματος, σε Α.Ε.Ι. που δεν υπερβαίνει τα πέντε (5) ακαδημαϊκά εξάμηνα.</w:t>
      </w:r>
      <w:r w:rsidRPr="006F386A">
        <w:t xml:space="preserve"> </w:t>
      </w:r>
      <w:r>
        <w:t xml:space="preserve">Ειδικότερα, διαθέτω  </w:t>
      </w:r>
      <w:r w:rsidRPr="00EB6A89">
        <w:t>.</w:t>
      </w:r>
      <w:r w:rsidRPr="009A5C8E">
        <w:rPr>
          <w:color w:val="FF0000"/>
        </w:rPr>
        <w:t>…Χ.…</w:t>
      </w:r>
      <w:r>
        <w:t xml:space="preserve">  εξάμηνο/α αυτοδύναμης διδασκαλίας σε φορείς τριτοβάθμιας εκπαίδευσης, μετά την απόκτηση του διδακτορικού διπλώματος.</w:t>
      </w:r>
    </w:p>
    <w:p w14:paraId="1FF7DEDD" w14:textId="77777777" w:rsidR="00EB6A89" w:rsidRPr="00AE4D5A" w:rsidRDefault="00EB6A89" w:rsidP="00EB6A89">
      <w:pPr>
        <w:spacing w:after="0" w:line="264" w:lineRule="auto"/>
        <w:ind w:left="284" w:hanging="284"/>
        <w:jc w:val="both"/>
      </w:pPr>
      <w:r w:rsidRPr="006F386A">
        <w:t>•</w:t>
      </w:r>
      <w:r w:rsidRPr="006F386A">
        <w:tab/>
      </w:r>
      <w:r w:rsidRPr="00AE4D5A">
        <w:t xml:space="preserve">Ο σύνδεσμος της αναρτημένης στο ΕΚΤ διδακτορικής διατριβής στον οποίο αυτή είναι </w:t>
      </w:r>
      <w:proofErr w:type="spellStart"/>
      <w:r w:rsidRPr="00AE4D5A">
        <w:t>προσβάσιμη</w:t>
      </w:r>
      <w:proofErr w:type="spellEnd"/>
      <w:r w:rsidRPr="00AE4D5A">
        <w:t xml:space="preserve"> είναι ο ακόλουθος:</w:t>
      </w:r>
      <w:r>
        <w:t xml:space="preserve"> </w:t>
      </w:r>
      <w:r w:rsidRPr="00AE4D5A">
        <w:t xml:space="preserve"> ………………</w:t>
      </w:r>
      <w:r>
        <w:t>…..</w:t>
      </w:r>
      <w:r w:rsidRPr="00AE4D5A">
        <w:t>…</w:t>
      </w:r>
      <w:r>
        <w:t xml:space="preserve"> </w:t>
      </w:r>
      <w:r w:rsidRPr="00AE4D5A">
        <w:t>(εφόσον απαιτείται σύμφωνα με τις διατάξεις του Ν. 1566/1985)</w:t>
      </w:r>
    </w:p>
    <w:p w14:paraId="032D8002" w14:textId="761407E1" w:rsidR="00EB6A89" w:rsidRPr="00AE4D5A" w:rsidRDefault="00EB6A89" w:rsidP="00EB6A89">
      <w:pPr>
        <w:spacing w:after="0" w:line="264" w:lineRule="auto"/>
        <w:ind w:left="284" w:hanging="284"/>
        <w:jc w:val="both"/>
      </w:pPr>
      <w:r w:rsidRPr="006F386A">
        <w:t>•</w:t>
      </w:r>
      <w:r w:rsidRPr="006F386A">
        <w:tab/>
      </w:r>
      <w:r w:rsidRPr="00AE4D5A">
        <w:t xml:space="preserve">Κατά τον χρόνο απασχόλησής </w:t>
      </w:r>
      <w:r>
        <w:t>μ</w:t>
      </w:r>
      <w:r w:rsidRPr="00AE4D5A">
        <w:t>ου ως εντεταλμένος διδάσκων στο πλαίσιο της παρούσας πρόσκλησης:</w:t>
      </w:r>
    </w:p>
    <w:p w14:paraId="0394774A" w14:textId="46B03C92"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Ομότιμου Καθηγητή ή </w:t>
      </w:r>
      <w:proofErr w:type="spellStart"/>
      <w:r w:rsidRPr="006F386A">
        <w:t>αφυπηρετήσαντος</w:t>
      </w:r>
      <w:proofErr w:type="spellEnd"/>
      <w:r w:rsidRPr="006F386A">
        <w:t xml:space="preserve"> μέλους ΔΕΠ του </w:t>
      </w:r>
      <w:r w:rsidRPr="009803B8">
        <w:t>οικείου</w:t>
      </w:r>
      <w:r>
        <w:t xml:space="preserve"> </w:t>
      </w:r>
      <w:r w:rsidRPr="006F386A">
        <w:t>ή άλλου ΑΕΙ της ημεδαπής ή της αλλοδαπής.</w:t>
      </w:r>
    </w:p>
    <w:p w14:paraId="71B10BF4" w14:textId="01B3D927"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μέλους Δ</w:t>
      </w:r>
      <w:r w:rsidRPr="00902453">
        <w:t>.</w:t>
      </w:r>
      <w:r w:rsidRPr="006F386A">
        <w:t>Ε</w:t>
      </w:r>
      <w:r w:rsidRPr="00902453">
        <w:t>.</w:t>
      </w:r>
      <w:r w:rsidRPr="006F386A">
        <w:t>Π</w:t>
      </w:r>
      <w:r w:rsidRPr="00902453">
        <w:t>.</w:t>
      </w:r>
      <w:r w:rsidRPr="006F386A">
        <w:t>, Ειδικού Εκπαιδευτικού Προσωπικού (Ε</w:t>
      </w:r>
      <w:r w:rsidRPr="00902453">
        <w:t>.</w:t>
      </w:r>
      <w:r w:rsidRPr="006F386A">
        <w:t>Ε</w:t>
      </w:r>
      <w:r w:rsidRPr="00902453">
        <w:t>.</w:t>
      </w:r>
      <w:r w:rsidRPr="006F386A">
        <w:t>Π</w:t>
      </w:r>
      <w:r w:rsidRPr="00902453">
        <w:t>.</w:t>
      </w:r>
      <w:r w:rsidRPr="006F386A">
        <w:t>), Εργαστηριακού Διδακτικού Προσωπικού (Ε</w:t>
      </w:r>
      <w:r w:rsidRPr="00902453">
        <w:t>.</w:t>
      </w:r>
      <w:r w:rsidRPr="006F386A">
        <w:t>Δ</w:t>
      </w:r>
      <w:r w:rsidRPr="00902453">
        <w:t>.</w:t>
      </w:r>
      <w:r w:rsidRPr="006F386A">
        <w:t>Ι</w:t>
      </w:r>
      <w:r w:rsidRPr="00902453">
        <w:t>.</w:t>
      </w:r>
      <w:r w:rsidRPr="006F386A">
        <w:t>Π</w:t>
      </w:r>
      <w:r w:rsidRPr="00902453">
        <w:t>.</w:t>
      </w:r>
      <w:r w:rsidRPr="006F386A">
        <w:t>) και Ειδικού Τεχνικού Εργαστηριακού Προσωπικού (Ε</w:t>
      </w:r>
      <w:r w:rsidRPr="00902453">
        <w:t>.</w:t>
      </w:r>
      <w:r w:rsidRPr="006F386A">
        <w:t>Τ</w:t>
      </w:r>
      <w:r w:rsidRPr="00902453">
        <w:t>.</w:t>
      </w:r>
      <w:r w:rsidRPr="006F386A">
        <w:t>Ε</w:t>
      </w:r>
      <w:r w:rsidRPr="00902453">
        <w:t>.</w:t>
      </w:r>
      <w:r w:rsidRPr="006F386A">
        <w:t>Π</w:t>
      </w:r>
      <w:r w:rsidRPr="00902453">
        <w:t>.</w:t>
      </w:r>
      <w:r w:rsidRPr="006F386A">
        <w:t>) των Α</w:t>
      </w:r>
      <w:r w:rsidRPr="00902453">
        <w:t>.</w:t>
      </w:r>
      <w:r w:rsidRPr="006F386A">
        <w:t>Ε</w:t>
      </w:r>
      <w:r w:rsidRPr="00902453">
        <w:t>.</w:t>
      </w:r>
      <w:r w:rsidRPr="006F386A">
        <w:t>Ι</w:t>
      </w:r>
      <w:r w:rsidRPr="00902453">
        <w:t>.</w:t>
      </w:r>
      <w:r w:rsidRPr="006F386A">
        <w:t xml:space="preserve"> ή Συνεργαζόμενου Εκπαιδευτικού Προσωπικού (Σ</w:t>
      </w:r>
      <w:r w:rsidRPr="00902453">
        <w:t>.</w:t>
      </w:r>
      <w:r w:rsidRPr="006F386A">
        <w:t>Ε</w:t>
      </w:r>
      <w:r w:rsidRPr="00902453">
        <w:t>.</w:t>
      </w:r>
      <w:r w:rsidRPr="006F386A">
        <w:t>Π</w:t>
      </w:r>
      <w:r w:rsidRPr="00902453">
        <w:t>.</w:t>
      </w:r>
      <w:r w:rsidRPr="006F386A">
        <w:t>) του Ε</w:t>
      </w:r>
      <w:r w:rsidRPr="00902453">
        <w:t>.</w:t>
      </w:r>
      <w:r w:rsidRPr="006F386A">
        <w:t>Α</w:t>
      </w:r>
      <w:r w:rsidRPr="00902453">
        <w:t>.</w:t>
      </w:r>
      <w:r w:rsidRPr="006F386A">
        <w:t xml:space="preserve">Π. </w:t>
      </w:r>
    </w:p>
    <w:p w14:paraId="302477B5" w14:textId="3513F572"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21130DA" w14:textId="18928F95" w:rsidR="00EB6A89" w:rsidRPr="006F386A" w:rsidRDefault="00EB6A89" w:rsidP="00EB6A89">
      <w:pPr>
        <w:pStyle w:val="a5"/>
        <w:numPr>
          <w:ilvl w:val="0"/>
          <w:numId w:val="25"/>
        </w:numPr>
        <w:spacing w:after="0" w:line="264" w:lineRule="auto"/>
        <w:ind w:left="568" w:hanging="284"/>
        <w:contextualSpacing w:val="0"/>
        <w:jc w:val="both"/>
      </w:pPr>
      <w:r w:rsidRPr="006F386A">
        <w:t>δεν εί</w:t>
      </w:r>
      <w:r>
        <w:t>μ</w:t>
      </w:r>
      <w:r w:rsidRPr="006F386A">
        <w:t xml:space="preserve">αι συνταξιούχος του ιδιωτικού ή ευρύτερου δημόσιου τομέα. </w:t>
      </w:r>
    </w:p>
    <w:p w14:paraId="688BC35B" w14:textId="1FA22EF9" w:rsidR="00EB6A89" w:rsidRPr="006F386A" w:rsidRDefault="00EB6A89" w:rsidP="00EB6A89">
      <w:pPr>
        <w:pStyle w:val="a5"/>
        <w:numPr>
          <w:ilvl w:val="0"/>
          <w:numId w:val="25"/>
        </w:numPr>
        <w:spacing w:after="0" w:line="264" w:lineRule="auto"/>
        <w:ind w:left="568" w:hanging="284"/>
        <w:contextualSpacing w:val="0"/>
        <w:jc w:val="both"/>
      </w:pPr>
      <w:r w:rsidRPr="006F386A">
        <w:lastRenderedPageBreak/>
        <w:t>δεν εί</w:t>
      </w:r>
      <w:r w:rsidR="009A5C8E">
        <w:t>μ</w:t>
      </w:r>
      <w:r w:rsidRPr="006F386A">
        <w:t xml:space="preserve">αι υπάλληλος με σχέση Δημόσιου Δικαίου ή Ιδιωτικού Δικαίου Αορίστου Χρόνου σε φορείς του δημόσιου τομέα, όπως αυτός </w:t>
      </w:r>
      <w:proofErr w:type="spellStart"/>
      <w:r w:rsidRPr="006F386A">
        <w:t>οριοθετείται</w:t>
      </w:r>
      <w:proofErr w:type="spellEnd"/>
      <w:r w:rsidRPr="006F386A">
        <w:t xml:space="preserve"> στην περ. α) της παρ. 1 του άρθρου 14 του ν. 4270/2014, και</w:t>
      </w:r>
    </w:p>
    <w:p w14:paraId="54D261B0" w14:textId="4D47D56D" w:rsidR="00EB6A89" w:rsidRDefault="00EB6A89" w:rsidP="00EB6A89">
      <w:pPr>
        <w:pStyle w:val="a5"/>
        <w:numPr>
          <w:ilvl w:val="0"/>
          <w:numId w:val="25"/>
        </w:numPr>
        <w:spacing w:after="0" w:line="264" w:lineRule="auto"/>
        <w:ind w:left="568" w:hanging="284"/>
        <w:contextualSpacing w:val="0"/>
        <w:jc w:val="both"/>
      </w:pPr>
      <w:r w:rsidRPr="006F386A">
        <w:t>δεν έχ</w:t>
      </w:r>
      <w:r w:rsidR="009A5C8E">
        <w:t>ω</w:t>
      </w:r>
      <w:r w:rsidRPr="006F386A">
        <w:t xml:space="preserve"> υπερβεί το εξηκοστό έβδομο (67ο) έτος της ηλικίας.</w:t>
      </w:r>
      <w:r w:rsidRPr="00860F71">
        <w:t xml:space="preserve"> </w:t>
      </w:r>
    </w:p>
    <w:p w14:paraId="6F857E7B" w14:textId="77777777" w:rsidR="00FA72C1" w:rsidRDefault="00FA72C1" w:rsidP="00FA72C1">
      <w:pPr>
        <w:ind w:left="357"/>
        <w:jc w:val="both"/>
        <w:rPr>
          <w:rFonts w:ascii="Aptos Display" w:eastAsia="Calibri" w:hAnsi="Aptos Display" w:cs="Arial"/>
          <w:sz w:val="20"/>
          <w:szCs w:val="20"/>
        </w:rPr>
      </w:pPr>
    </w:p>
    <w:p w14:paraId="30FDD2F3" w14:textId="77777777" w:rsidR="009A5C8E" w:rsidRDefault="009A5C8E" w:rsidP="00FA72C1">
      <w:pPr>
        <w:ind w:left="357"/>
        <w:jc w:val="both"/>
        <w:rPr>
          <w:rFonts w:ascii="Aptos Display" w:eastAsia="Calibri" w:hAnsi="Aptos Display" w:cs="Arial"/>
          <w:sz w:val="20"/>
          <w:szCs w:val="20"/>
        </w:rPr>
      </w:pPr>
    </w:p>
    <w:p w14:paraId="14929011" w14:textId="77777777" w:rsidR="009A5C8E" w:rsidRPr="00AD3095" w:rsidRDefault="009A5C8E" w:rsidP="00FA72C1">
      <w:pPr>
        <w:ind w:left="357"/>
        <w:jc w:val="both"/>
        <w:rPr>
          <w:rFonts w:ascii="Aptos Display" w:eastAsia="Calibri" w:hAnsi="Aptos Display" w:cs="Arial"/>
          <w:sz w:val="20"/>
          <w:szCs w:val="20"/>
        </w:rPr>
      </w:pPr>
    </w:p>
    <w:p w14:paraId="6F521749" w14:textId="77777777" w:rsidR="00FA72C1" w:rsidRPr="00AD3095" w:rsidRDefault="00FA72C1" w:rsidP="00FA72C1">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3B544D39" w14:textId="77777777" w:rsidR="00FA72C1" w:rsidRPr="00AD3095" w:rsidRDefault="00FA72C1" w:rsidP="00FA72C1">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2C23475E"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6075BBCF"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p>
    <w:p w14:paraId="1FB2EC29"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p>
    <w:p w14:paraId="55ADA335"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015B0997"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C8B9776"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23E46C9"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A2E65DA"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01060958"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5FA12615"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43EE329"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B9D7C54"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23B77397"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FDA2FDC"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558703D2"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7AA60B3"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E4C8740"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78ED5C04"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4F00761" w14:textId="77777777" w:rsidR="009A5C8E" w:rsidRPr="00AD3095"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2E1AB351" w14:textId="77777777" w:rsidR="00FA72C1" w:rsidRPr="00227976" w:rsidRDefault="00FA72C1" w:rsidP="00FA72C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15DFCC5" w14:textId="77777777" w:rsidR="00FA72C1" w:rsidRPr="00227976" w:rsidRDefault="00FA72C1" w:rsidP="00FA72C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1DB7034F" w14:textId="77777777" w:rsidR="00FA72C1" w:rsidRPr="00227976" w:rsidRDefault="00FA72C1" w:rsidP="00FA72C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106BD34" w14:textId="77777777" w:rsidR="00FA72C1" w:rsidRDefault="00FA72C1" w:rsidP="00FA72C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4A951CA7" w14:textId="77777777" w:rsidR="00FA72C1" w:rsidRDefault="00FA72C1" w:rsidP="00FA72C1">
      <w:pPr>
        <w:spacing w:after="0" w:line="240" w:lineRule="auto"/>
        <w:jc w:val="both"/>
        <w:rPr>
          <w:rFonts w:ascii="Aptos Display" w:eastAsia="Times New Roman" w:hAnsi="Aptos Display" w:cs="Tahoma"/>
          <w:i/>
          <w:iCs/>
          <w:sz w:val="16"/>
          <w:lang w:eastAsia="zh-CN"/>
        </w:rPr>
      </w:pPr>
    </w:p>
    <w:p w14:paraId="55790550"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1ECDB551" w14:textId="77777777" w:rsidR="00FA72C1" w:rsidRPr="00227976" w:rsidRDefault="00FA72C1" w:rsidP="00FA72C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54B1A371" w14:textId="77777777" w:rsidR="00FA72C1" w:rsidRPr="00227976" w:rsidRDefault="00FA72C1" w:rsidP="00FA72C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EB6A89" w:rsidRPr="00227976" w14:paraId="1F8B1DAD"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B746"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42EB964" w14:textId="525E96CD" w:rsidR="00EB6A89" w:rsidRPr="00227976" w:rsidRDefault="008863DA" w:rsidP="00EB6A89">
            <w:pPr>
              <w:suppressAutoHyphens/>
              <w:snapToGrid w:val="0"/>
              <w:spacing w:after="0"/>
              <w:ind w:right="-6878"/>
              <w:rPr>
                <w:rFonts w:ascii="Aptos Display" w:eastAsia="Calibri" w:hAnsi="Aptos Display" w:cs="Tahoma"/>
                <w:sz w:val="20"/>
                <w:szCs w:val="20"/>
              </w:rPr>
            </w:pPr>
            <w:r w:rsidRPr="008863DA">
              <w:rPr>
                <w:rFonts w:ascii="Aptos Display" w:eastAsia="Calibri" w:hAnsi="Aptos Display" w:cs="Tahoma"/>
                <w:b/>
                <w:sz w:val="20"/>
                <w:szCs w:val="20"/>
              </w:rPr>
              <w:t>ΤΜΗΜΑ ΨΗΦΙΑΚΩΝ</w:t>
            </w:r>
            <w:r>
              <w:rPr>
                <w:rFonts w:ascii="Aptos Display" w:eastAsia="Calibri" w:hAnsi="Aptos Display" w:cs="Tahoma"/>
                <w:b/>
                <w:sz w:val="20"/>
                <w:szCs w:val="20"/>
              </w:rPr>
              <w:t xml:space="preserve"> ΣΥΣΤΗΜΑΤΩΝ</w:t>
            </w:r>
          </w:p>
        </w:tc>
      </w:tr>
      <w:tr w:rsidR="00EB6A89" w:rsidRPr="00227976" w14:paraId="0A2D6DDC"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E425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443BA1"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B06D85"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6685F2"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r>
      <w:tr w:rsidR="00EB6A89" w:rsidRPr="00227976" w14:paraId="35166AF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DC3557"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9F708B9"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258BA73E"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1148D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A2416CF"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3DCD6B49"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9BB728" w14:textId="77777777" w:rsidR="00EB6A89" w:rsidRPr="00227976" w:rsidRDefault="00EB6A89"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5CE7E3A" w14:textId="77777777" w:rsidR="00EB6A89" w:rsidRPr="00227976" w:rsidRDefault="00EB6A89" w:rsidP="00EB6A89">
            <w:pPr>
              <w:suppressAutoHyphens/>
              <w:snapToGrid w:val="0"/>
              <w:spacing w:after="0"/>
              <w:ind w:right="-2332"/>
              <w:rPr>
                <w:rFonts w:ascii="Aptos Display" w:eastAsia="Calibri" w:hAnsi="Aptos Display" w:cs="Tahoma"/>
                <w:sz w:val="20"/>
                <w:szCs w:val="20"/>
              </w:rPr>
            </w:pPr>
          </w:p>
        </w:tc>
      </w:tr>
      <w:tr w:rsidR="00EB6A89" w:rsidRPr="00227976" w14:paraId="175F1F87"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999ECC"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C6DB253"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602C37CB"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493DCF"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4F7C8"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32755E"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CD7C74"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12556571"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6555C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90791"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C40FB5"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9B57E9"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7895"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6DE66"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A2AE"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CCD2"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4280D2CD"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2148A9"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4ED6678"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AD3095" w14:paraId="20AFD7C2"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6323C7B4" w14:textId="77777777" w:rsidR="00EB6A89" w:rsidRPr="00AD3095" w:rsidRDefault="00EB6A89" w:rsidP="00EB6A89">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4764DE0F" w14:textId="77777777" w:rsidR="00EB6A89" w:rsidRDefault="00EB6A89" w:rsidP="00FA72C1">
      <w:pPr>
        <w:tabs>
          <w:tab w:val="center" w:pos="7088"/>
          <w:tab w:val="left" w:leader="dot" w:pos="9498"/>
        </w:tabs>
        <w:suppressAutoHyphens/>
        <w:ind w:right="484"/>
        <w:rPr>
          <w:rFonts w:ascii="Aptos Display" w:eastAsia="Calibri" w:hAnsi="Aptos Display" w:cs="Arial"/>
          <w:sz w:val="20"/>
          <w:szCs w:val="20"/>
        </w:rPr>
      </w:pPr>
    </w:p>
    <w:p w14:paraId="2AD610CF" w14:textId="67ED0952" w:rsidR="009A5C8E" w:rsidRDefault="009A5C8E" w:rsidP="009A5C8E">
      <w:pPr>
        <w:spacing w:before="120" w:after="0" w:line="264" w:lineRule="auto"/>
        <w:jc w:val="both"/>
      </w:pPr>
      <w:r w:rsidRPr="00E27FDC">
        <w:rPr>
          <w:rFonts w:ascii="Calibri" w:eastAsia="Calibri" w:hAnsi="Calibri" w:cs="Arial"/>
        </w:rPr>
        <w:t>έχ</w:t>
      </w:r>
      <w:ins w:id="0" w:author="Συντάκτης">
        <w:r w:rsidR="00D86778">
          <w:rPr>
            <w:rFonts w:ascii="Calibri" w:eastAsia="Calibri" w:hAnsi="Calibri" w:cs="Arial"/>
          </w:rPr>
          <w:t>ω</w:t>
        </w:r>
      </w:ins>
      <w:del w:id="1" w:author="Συντάκτης">
        <w:r w:rsidRPr="00E27FDC" w:rsidDel="00D86778">
          <w:rPr>
            <w:rFonts w:ascii="Calibri" w:eastAsia="Calibri" w:hAnsi="Calibri" w:cs="Arial"/>
          </w:rPr>
          <w:delText>ει</w:delText>
        </w:r>
      </w:del>
      <w:r w:rsidRPr="00E27FDC">
        <w:rPr>
          <w:rFonts w:ascii="Calibri" w:eastAsia="Calibri" w:hAnsi="Calibri" w:cs="Arial"/>
        </w:rPr>
        <w:t xml:space="preserve"> εκπληρώσει τις στρατιωτικές </w:t>
      </w:r>
      <w:ins w:id="2" w:author="Συντάκτης">
        <w:r w:rsidR="00D86778">
          <w:rPr>
            <w:rFonts w:ascii="Calibri" w:eastAsia="Calibri" w:hAnsi="Calibri" w:cs="Arial"/>
          </w:rPr>
          <w:t>μ</w:t>
        </w:r>
      </w:ins>
      <w:del w:id="3" w:author="Συντάκτης">
        <w:r w:rsidRPr="00E27FDC" w:rsidDel="00D86778">
          <w:rPr>
            <w:rFonts w:ascii="Calibri" w:eastAsia="Calibri" w:hAnsi="Calibri" w:cs="Arial"/>
          </w:rPr>
          <w:delText>τ</w:delText>
        </w:r>
      </w:del>
      <w:r w:rsidRPr="00E27FDC">
        <w:rPr>
          <w:rFonts w:ascii="Calibri" w:eastAsia="Calibri" w:hAnsi="Calibri" w:cs="Arial"/>
        </w:rPr>
        <w:t>ου υποχρεώσεις ή έχ</w:t>
      </w:r>
      <w:ins w:id="4" w:author="Συντάκτης">
        <w:r w:rsidR="00D86778">
          <w:rPr>
            <w:rFonts w:ascii="Calibri" w:eastAsia="Calibri" w:hAnsi="Calibri" w:cs="Arial"/>
          </w:rPr>
          <w:t>ω</w:t>
        </w:r>
      </w:ins>
      <w:del w:id="5" w:author="Συντάκτης">
        <w:r w:rsidRPr="00E27FDC" w:rsidDel="00D86778">
          <w:rPr>
            <w:rFonts w:ascii="Calibri" w:eastAsia="Calibri" w:hAnsi="Calibri" w:cs="Arial"/>
          </w:rPr>
          <w:delText>ει</w:delText>
        </w:r>
      </w:del>
      <w:r w:rsidRPr="00E27FDC">
        <w:rPr>
          <w:rFonts w:ascii="Calibri" w:eastAsia="Calibri" w:hAnsi="Calibri" w:cs="Arial"/>
        </w:rPr>
        <w:t xml:space="preserve"> απαλλαγεί νόμιμα απ’ αυτές ή έχ</w:t>
      </w:r>
      <w:ins w:id="6" w:author="Συντάκτης">
        <w:r w:rsidR="00D86778">
          <w:rPr>
            <w:rFonts w:ascii="Calibri" w:eastAsia="Calibri" w:hAnsi="Calibri" w:cs="Arial"/>
          </w:rPr>
          <w:t>ω</w:t>
        </w:r>
      </w:ins>
      <w:del w:id="7" w:author="Συντάκτης">
        <w:r w:rsidRPr="00E27FDC" w:rsidDel="00D86778">
          <w:rPr>
            <w:rFonts w:ascii="Calibri" w:eastAsia="Calibri" w:hAnsi="Calibri" w:cs="Arial"/>
          </w:rPr>
          <w:delText>ει</w:delText>
        </w:r>
      </w:del>
      <w:r w:rsidRPr="00E27FDC">
        <w:rPr>
          <w:rFonts w:ascii="Calibri" w:eastAsia="Calibri" w:hAnsi="Calibri" w:cs="Arial"/>
        </w:rPr>
        <w:t xml:space="preserve"> λάβει αναβολή για όλο το χρόνο διάρκειας του έργου (</w:t>
      </w:r>
      <w:r>
        <w:rPr>
          <w:rFonts w:ascii="Calibri" w:eastAsia="Calibri" w:hAnsi="Calibri" w:cs="Arial"/>
        </w:rPr>
        <w:t>χειμερινό</w:t>
      </w:r>
      <w:r w:rsidRPr="00E27FDC">
        <w:rPr>
          <w:rFonts w:ascii="Calibri" w:eastAsia="Calibri" w:hAnsi="Calibri" w:cs="Arial"/>
        </w:rPr>
        <w:t xml:space="preserve"> εξάμηνο του ακαδημαϊκού έτους </w:t>
      </w:r>
      <w:r w:rsidRPr="00CB2908">
        <w:rPr>
          <w:rFonts w:ascii="Calibri" w:eastAsia="Calibri" w:hAnsi="Calibri" w:cs="Arial"/>
        </w:rPr>
        <w:t>202</w:t>
      </w:r>
      <w:r>
        <w:rPr>
          <w:rFonts w:ascii="Calibri" w:eastAsia="Calibri" w:hAnsi="Calibri" w:cs="Arial"/>
        </w:rPr>
        <w:t>5</w:t>
      </w:r>
      <w:r w:rsidRPr="00CB2908">
        <w:rPr>
          <w:rFonts w:ascii="Calibri" w:eastAsia="Calibri" w:hAnsi="Calibri" w:cs="Arial"/>
        </w:rPr>
        <w:t>-202</w:t>
      </w:r>
      <w:r>
        <w:rPr>
          <w:rFonts w:ascii="Calibri" w:eastAsia="Calibri" w:hAnsi="Calibri" w:cs="Arial"/>
        </w:rPr>
        <w:t>6</w:t>
      </w:r>
      <w:r w:rsidRPr="00CB2908">
        <w:rPr>
          <w:rFonts w:ascii="Calibri" w:eastAsia="Calibri" w:hAnsi="Calibri" w:cs="Arial"/>
        </w:rPr>
        <w:t xml:space="preserve"> συμπεριλαμβανομένων των επαναληπτικών εξετάσεων του Σεπτεμβρίου 202</w:t>
      </w:r>
      <w:r>
        <w:rPr>
          <w:rFonts w:ascii="Calibri" w:eastAsia="Calibri" w:hAnsi="Calibri" w:cs="Arial"/>
        </w:rPr>
        <w:t>6</w:t>
      </w:r>
      <w:r w:rsidRPr="00CB2908">
        <w:rPr>
          <w:rFonts w:ascii="Calibri" w:eastAsia="Calibri" w:hAnsi="Calibri" w:cs="Arial"/>
        </w:rPr>
        <w:t>)</w:t>
      </w:r>
      <w:r w:rsidRPr="00CB2908">
        <w:t>).</w:t>
      </w:r>
    </w:p>
    <w:p w14:paraId="3DB9AE2B" w14:textId="77777777" w:rsidR="009A5C8E" w:rsidRDefault="009A5C8E" w:rsidP="00FA72C1">
      <w:pPr>
        <w:tabs>
          <w:tab w:val="center" w:pos="7088"/>
          <w:tab w:val="left" w:leader="dot" w:pos="9498"/>
        </w:tabs>
        <w:suppressAutoHyphens/>
        <w:ind w:right="484"/>
        <w:rPr>
          <w:rFonts w:ascii="Aptos Display" w:eastAsia="Times New Roman" w:hAnsi="Aptos Display" w:cs="Tahoma"/>
          <w:sz w:val="16"/>
          <w:lang w:eastAsia="zh-CN"/>
        </w:rPr>
      </w:pPr>
    </w:p>
    <w:p w14:paraId="175B764C" w14:textId="77777777" w:rsidR="009A5C8E" w:rsidRDefault="009A5C8E" w:rsidP="00FA72C1">
      <w:pPr>
        <w:tabs>
          <w:tab w:val="center" w:pos="7088"/>
          <w:tab w:val="left" w:leader="dot" w:pos="9498"/>
        </w:tabs>
        <w:suppressAutoHyphens/>
        <w:ind w:right="484"/>
        <w:rPr>
          <w:rFonts w:ascii="Aptos Display" w:eastAsia="Times New Roman" w:hAnsi="Aptos Display" w:cs="Tahoma"/>
          <w:sz w:val="16"/>
          <w:lang w:eastAsia="zh-CN"/>
        </w:rPr>
      </w:pPr>
    </w:p>
    <w:p w14:paraId="72D90E3C" w14:textId="77777777" w:rsidR="00FA72C1" w:rsidRPr="00227976" w:rsidRDefault="00FA72C1" w:rsidP="00FA72C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0C040398" w14:textId="77777777" w:rsidR="00FA72C1" w:rsidRPr="00227976" w:rsidRDefault="00FA72C1" w:rsidP="00FA72C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10A91FF" w14:textId="77777777" w:rsidR="00FA72C1" w:rsidRPr="00227976" w:rsidRDefault="00FA72C1" w:rsidP="00FA72C1">
      <w:pPr>
        <w:tabs>
          <w:tab w:val="center" w:pos="7088"/>
          <w:tab w:val="center" w:pos="8505"/>
        </w:tabs>
        <w:suppressAutoHyphens/>
        <w:rPr>
          <w:rFonts w:ascii="Aptos Display" w:eastAsia="Times New Roman" w:hAnsi="Aptos Display" w:cs="Tahoma"/>
          <w:sz w:val="16"/>
          <w:lang w:eastAsia="zh-CN"/>
        </w:rPr>
      </w:pPr>
    </w:p>
    <w:p w14:paraId="5D8FAAD1" w14:textId="77777777" w:rsidR="00FA72C1" w:rsidRPr="00227976" w:rsidRDefault="00FA72C1" w:rsidP="00FA72C1">
      <w:pPr>
        <w:tabs>
          <w:tab w:val="center" w:pos="7088"/>
          <w:tab w:val="center" w:pos="8505"/>
        </w:tabs>
        <w:suppressAutoHyphens/>
        <w:rPr>
          <w:rFonts w:ascii="Aptos Display" w:eastAsia="Times New Roman" w:hAnsi="Aptos Display" w:cs="Tahoma"/>
          <w:sz w:val="16"/>
          <w:lang w:eastAsia="zh-CN"/>
        </w:rPr>
      </w:pPr>
    </w:p>
    <w:p w14:paraId="6B990331" w14:textId="77777777" w:rsidR="00FA72C1" w:rsidRPr="00227976" w:rsidRDefault="00FA72C1" w:rsidP="00FA72C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681C64E3" w14:textId="77777777" w:rsidR="00FA72C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24573C7F" w14:textId="77777777" w:rsidR="00FA72C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41B89A6B" w14:textId="77777777" w:rsidR="00FA72C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6208E33F" w14:textId="77777777" w:rsidR="00FA72C1" w:rsidRPr="00227976"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0A02C2B4"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26F42C90"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005E5A7F"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EC266DF" w14:textId="77777777" w:rsidR="00FA72C1" w:rsidRPr="00227976" w:rsidRDefault="00FA72C1" w:rsidP="00FA72C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2F13D59" w14:textId="77777777" w:rsidR="00FA72C1" w:rsidRDefault="00FA72C1" w:rsidP="00FA72C1">
      <w:r>
        <w:br w:type="page"/>
      </w:r>
    </w:p>
    <w:p w14:paraId="3BCB5A5F"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0356BC97" w14:textId="77777777" w:rsidR="00FA72C1" w:rsidRPr="00227976" w:rsidRDefault="00FA72C1" w:rsidP="00FA72C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318DAAAC" w14:textId="77777777" w:rsidR="00FA72C1" w:rsidRPr="00817BCC" w:rsidRDefault="00FA72C1" w:rsidP="00FA72C1">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2D95CB5" w14:textId="77777777" w:rsidR="00FA72C1" w:rsidRPr="00817BCC" w:rsidRDefault="00FA72C1" w:rsidP="00FA72C1">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Pr="00817BCC">
        <w:rPr>
          <w:rFonts w:ascii="Arial" w:eastAsia="Times New Roman" w:hAnsi="Arial" w:cs="Arial"/>
          <w:bCs/>
          <w:sz w:val="24"/>
          <w:szCs w:val="24"/>
          <w:vertAlign w:val="superscript"/>
          <w:lang w:val="en-GB" w:eastAsia="en-GB"/>
        </w:rPr>
        <w:footnoteReference w:id="1"/>
      </w:r>
    </w:p>
    <w:p w14:paraId="07C64587" w14:textId="77777777" w:rsidR="00FA72C1" w:rsidRDefault="00FA72C1" w:rsidP="00FA72C1">
      <w:pPr>
        <w:suppressAutoHyphens/>
        <w:spacing w:after="0" w:line="240" w:lineRule="auto"/>
        <w:jc w:val="center"/>
        <w:rPr>
          <w:rFonts w:ascii="Aptos Display" w:eastAsia="Times New Roman" w:hAnsi="Aptos Display" w:cs="Tahoma"/>
          <w:sz w:val="18"/>
          <w:lang w:eastAsia="zh-CN"/>
        </w:rPr>
      </w:pPr>
    </w:p>
    <w:p w14:paraId="5C66013E" w14:textId="77777777" w:rsidR="00FA72C1" w:rsidRPr="00817BCC" w:rsidRDefault="00FA72C1" w:rsidP="00FA72C1">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EB6A89" w:rsidRPr="00227976" w14:paraId="6ABB5D44"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B66C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88328A7" w14:textId="5F410036" w:rsidR="00EB6A89" w:rsidRPr="00784CD0" w:rsidRDefault="008863DA" w:rsidP="00EB6A89">
            <w:pPr>
              <w:suppressAutoHyphens/>
              <w:snapToGrid w:val="0"/>
              <w:spacing w:after="0"/>
              <w:ind w:right="-6878"/>
              <w:rPr>
                <w:rFonts w:ascii="Aptos Display" w:eastAsia="Calibri" w:hAnsi="Aptos Display" w:cs="Tahoma"/>
                <w:sz w:val="20"/>
                <w:szCs w:val="20"/>
                <w:highlight w:val="yellow"/>
              </w:rPr>
            </w:pPr>
            <w:r w:rsidRPr="008863DA">
              <w:rPr>
                <w:rFonts w:ascii="Aptos Display" w:eastAsia="Calibri" w:hAnsi="Aptos Display" w:cs="Tahoma"/>
                <w:b/>
                <w:sz w:val="20"/>
                <w:szCs w:val="20"/>
              </w:rPr>
              <w:t>ΤΜΗΜΑ ΨΗΦΙΑΚΩΝ</w:t>
            </w:r>
            <w:r>
              <w:rPr>
                <w:rFonts w:ascii="Aptos Display" w:eastAsia="Calibri" w:hAnsi="Aptos Display" w:cs="Tahoma"/>
                <w:b/>
                <w:sz w:val="20"/>
                <w:szCs w:val="20"/>
              </w:rPr>
              <w:t xml:space="preserve"> ΣΥΣΤΗΜΑΤΩΝ</w:t>
            </w:r>
          </w:p>
        </w:tc>
      </w:tr>
      <w:tr w:rsidR="00EB6A89" w:rsidRPr="00227976" w14:paraId="6C0BF963"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E84C"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DD8958"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EAD7B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62BD7B"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r>
      <w:tr w:rsidR="00EB6A89" w:rsidRPr="00227976" w14:paraId="7ADB686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6B45C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8608BAF"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31FF05CA"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4026B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E1AB784"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6974355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8DF120" w14:textId="77777777" w:rsidR="00EB6A89" w:rsidRPr="00227976" w:rsidRDefault="00EB6A89"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3680AD4" w14:textId="77777777" w:rsidR="00EB6A89" w:rsidRPr="00227976" w:rsidRDefault="00EB6A89" w:rsidP="00EB6A89">
            <w:pPr>
              <w:suppressAutoHyphens/>
              <w:snapToGrid w:val="0"/>
              <w:spacing w:after="0"/>
              <w:ind w:right="-2332"/>
              <w:rPr>
                <w:rFonts w:ascii="Aptos Display" w:eastAsia="Calibri" w:hAnsi="Aptos Display" w:cs="Tahoma"/>
                <w:sz w:val="20"/>
                <w:szCs w:val="20"/>
              </w:rPr>
            </w:pPr>
          </w:p>
        </w:tc>
      </w:tr>
      <w:tr w:rsidR="00EB6A89" w:rsidRPr="00227976" w14:paraId="74B658A6"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2E372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A0674A9"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436D697E"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73CFA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F2943B"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2D95B8"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D5781B"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07DE42B8"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4DDC4"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6C7D9F"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1C194D"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35EF6"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E1DA"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43E8"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901B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36248"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7AE8665A"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B24928"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6AD8C33"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AD3095" w14:paraId="24C5D9A4"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40AB8534" w14:textId="1B772752" w:rsidR="00EB6A89" w:rsidRPr="00AD3095" w:rsidRDefault="00EB6A89" w:rsidP="00EB6A89">
            <w:pPr>
              <w:suppressAutoHyphens/>
              <w:spacing w:before="120"/>
              <w:ind w:right="125"/>
              <w:rPr>
                <w:rFonts w:ascii="Aptos Display" w:eastAsia="Calibri" w:hAnsi="Aptos Display" w:cs="Tahoma"/>
                <w:sz w:val="20"/>
                <w:szCs w:val="20"/>
                <w:lang w:eastAsia="zh-CN"/>
              </w:rPr>
            </w:pPr>
          </w:p>
        </w:tc>
      </w:tr>
    </w:tbl>
    <w:p w14:paraId="412717AD"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13C42A28"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6791FFFE"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6716ADB4"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6C12CAF3"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800B015"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3D6FED5F" w14:textId="77777777" w:rsidR="00FA72C1" w:rsidRPr="00817BCC" w:rsidRDefault="00FA72C1" w:rsidP="00FA72C1">
      <w:pPr>
        <w:spacing w:after="0" w:line="240" w:lineRule="auto"/>
        <w:jc w:val="center"/>
        <w:rPr>
          <w:rFonts w:ascii="Arial" w:eastAsia="Times New Roman" w:hAnsi="Arial" w:cs="Arial"/>
          <w:b/>
          <w:sz w:val="20"/>
          <w:szCs w:val="20"/>
          <w:lang w:eastAsia="el-GR"/>
        </w:rPr>
      </w:pPr>
    </w:p>
    <w:tbl>
      <w:tblPr>
        <w:tblStyle w:val="10"/>
        <w:tblW w:w="0" w:type="auto"/>
        <w:tblInd w:w="108" w:type="dxa"/>
        <w:tblLook w:val="04A0" w:firstRow="1" w:lastRow="0" w:firstColumn="1" w:lastColumn="0" w:noHBand="0" w:noVBand="1"/>
      </w:tblPr>
      <w:tblGrid>
        <w:gridCol w:w="284"/>
        <w:gridCol w:w="283"/>
        <w:gridCol w:w="6693"/>
      </w:tblGrid>
      <w:tr w:rsidR="00FA72C1" w:rsidRPr="00817BCC" w14:paraId="03788957" w14:textId="77777777" w:rsidTr="00FA72C1">
        <w:trPr>
          <w:trHeight w:val="20"/>
        </w:trPr>
        <w:tc>
          <w:tcPr>
            <w:tcW w:w="284" w:type="dxa"/>
            <w:tcBorders>
              <w:bottom w:val="single" w:sz="4" w:space="0" w:color="auto"/>
              <w:right w:val="single" w:sz="4" w:space="0" w:color="auto"/>
            </w:tcBorders>
          </w:tcPr>
          <w:p w14:paraId="09F223E4" w14:textId="77777777" w:rsidR="00FA72C1" w:rsidRPr="00817BCC" w:rsidRDefault="00FA72C1" w:rsidP="00FA72C1">
            <w:pPr>
              <w:ind w:left="720"/>
              <w:contextualSpacing/>
              <w:rPr>
                <w:rFonts w:ascii="Arial" w:hAnsi="Arial" w:cs="Arial"/>
                <w:b/>
              </w:rPr>
            </w:pPr>
          </w:p>
        </w:tc>
        <w:tc>
          <w:tcPr>
            <w:tcW w:w="283" w:type="dxa"/>
            <w:tcBorders>
              <w:top w:val="nil"/>
              <w:left w:val="single" w:sz="4" w:space="0" w:color="auto"/>
              <w:bottom w:val="nil"/>
              <w:right w:val="nil"/>
            </w:tcBorders>
          </w:tcPr>
          <w:p w14:paraId="29579528" w14:textId="77777777" w:rsidR="00FA72C1" w:rsidRPr="00817BCC" w:rsidRDefault="00FA72C1" w:rsidP="00FA72C1">
            <w:pPr>
              <w:ind w:left="360"/>
              <w:jc w:val="center"/>
              <w:rPr>
                <w:rFonts w:ascii="Arial" w:hAnsi="Arial" w:cs="Arial"/>
                <w:b/>
              </w:rPr>
            </w:pPr>
          </w:p>
        </w:tc>
        <w:tc>
          <w:tcPr>
            <w:tcW w:w="6693" w:type="dxa"/>
            <w:tcBorders>
              <w:top w:val="nil"/>
              <w:left w:val="nil"/>
              <w:bottom w:val="nil"/>
              <w:right w:val="nil"/>
            </w:tcBorders>
          </w:tcPr>
          <w:p w14:paraId="2001E345" w14:textId="77777777" w:rsidR="00FA72C1" w:rsidRPr="00817BCC" w:rsidRDefault="00FA72C1" w:rsidP="00FA72C1">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3"/>
            </w:r>
            <w:r w:rsidRPr="00817BCC">
              <w:rPr>
                <w:rFonts w:ascii="Arial" w:hAnsi="Arial" w:cs="Arial"/>
              </w:rPr>
              <w:t xml:space="preserve"> με καμία άλλη επιχείρηση</w:t>
            </w:r>
          </w:p>
        </w:tc>
      </w:tr>
      <w:tr w:rsidR="00FA72C1" w:rsidRPr="00817BCC" w14:paraId="220C7C8E" w14:textId="77777777" w:rsidTr="00FA72C1">
        <w:trPr>
          <w:trHeight w:val="20"/>
        </w:trPr>
        <w:tc>
          <w:tcPr>
            <w:tcW w:w="284" w:type="dxa"/>
            <w:tcBorders>
              <w:top w:val="single" w:sz="4" w:space="0" w:color="auto"/>
              <w:left w:val="nil"/>
              <w:bottom w:val="single" w:sz="4" w:space="0" w:color="auto"/>
              <w:right w:val="nil"/>
            </w:tcBorders>
          </w:tcPr>
          <w:p w14:paraId="423975B8" w14:textId="77777777" w:rsidR="00FA72C1" w:rsidRPr="00817BCC" w:rsidRDefault="00FA72C1" w:rsidP="00FA72C1">
            <w:pPr>
              <w:ind w:left="720"/>
              <w:contextualSpacing/>
              <w:rPr>
                <w:rFonts w:ascii="Arial" w:hAnsi="Arial" w:cs="Arial"/>
                <w:b/>
              </w:rPr>
            </w:pPr>
          </w:p>
        </w:tc>
        <w:tc>
          <w:tcPr>
            <w:tcW w:w="283" w:type="dxa"/>
            <w:tcBorders>
              <w:top w:val="nil"/>
              <w:left w:val="nil"/>
              <w:bottom w:val="nil"/>
              <w:right w:val="nil"/>
            </w:tcBorders>
          </w:tcPr>
          <w:p w14:paraId="3165E6A4" w14:textId="77777777" w:rsidR="00FA72C1" w:rsidRPr="00817BCC" w:rsidRDefault="00FA72C1" w:rsidP="00FA72C1">
            <w:pPr>
              <w:ind w:left="720"/>
              <w:contextualSpacing/>
              <w:rPr>
                <w:rFonts w:ascii="Arial" w:hAnsi="Arial" w:cs="Arial"/>
                <w:b/>
              </w:rPr>
            </w:pPr>
          </w:p>
        </w:tc>
        <w:tc>
          <w:tcPr>
            <w:tcW w:w="6693" w:type="dxa"/>
            <w:tcBorders>
              <w:top w:val="nil"/>
              <w:left w:val="nil"/>
              <w:bottom w:val="nil"/>
              <w:right w:val="nil"/>
            </w:tcBorders>
          </w:tcPr>
          <w:p w14:paraId="2D4DF067" w14:textId="77777777" w:rsidR="00FA72C1" w:rsidRPr="00817BCC" w:rsidRDefault="00FA72C1" w:rsidP="00FA72C1">
            <w:pPr>
              <w:jc w:val="both"/>
              <w:rPr>
                <w:rFonts w:ascii="Arial" w:hAnsi="Arial" w:cs="Arial"/>
              </w:rPr>
            </w:pPr>
          </w:p>
        </w:tc>
      </w:tr>
      <w:tr w:rsidR="00FA72C1" w:rsidRPr="00817BCC" w14:paraId="0E31DFD2" w14:textId="77777777" w:rsidTr="00FA72C1">
        <w:trPr>
          <w:trHeight w:val="20"/>
        </w:trPr>
        <w:tc>
          <w:tcPr>
            <w:tcW w:w="284" w:type="dxa"/>
            <w:tcBorders>
              <w:top w:val="single" w:sz="4" w:space="0" w:color="auto"/>
              <w:right w:val="single" w:sz="4" w:space="0" w:color="auto"/>
            </w:tcBorders>
          </w:tcPr>
          <w:p w14:paraId="541324F5" w14:textId="77777777" w:rsidR="00FA72C1" w:rsidRPr="00817BCC" w:rsidRDefault="00FA72C1" w:rsidP="00FA72C1">
            <w:pPr>
              <w:ind w:left="360"/>
              <w:jc w:val="center"/>
              <w:rPr>
                <w:rFonts w:ascii="Arial" w:hAnsi="Arial" w:cs="Arial"/>
                <w:b/>
              </w:rPr>
            </w:pPr>
          </w:p>
        </w:tc>
        <w:tc>
          <w:tcPr>
            <w:tcW w:w="283" w:type="dxa"/>
            <w:tcBorders>
              <w:top w:val="nil"/>
              <w:left w:val="single" w:sz="4" w:space="0" w:color="auto"/>
              <w:bottom w:val="nil"/>
              <w:right w:val="nil"/>
            </w:tcBorders>
          </w:tcPr>
          <w:p w14:paraId="7D7DAEE1" w14:textId="77777777" w:rsidR="00FA72C1" w:rsidRPr="00817BCC" w:rsidRDefault="00FA72C1" w:rsidP="00FA72C1">
            <w:pPr>
              <w:ind w:left="360"/>
              <w:jc w:val="center"/>
              <w:rPr>
                <w:rFonts w:ascii="Arial" w:hAnsi="Arial" w:cs="Arial"/>
                <w:b/>
              </w:rPr>
            </w:pPr>
          </w:p>
        </w:tc>
        <w:tc>
          <w:tcPr>
            <w:tcW w:w="6693" w:type="dxa"/>
            <w:tcBorders>
              <w:top w:val="nil"/>
              <w:left w:val="nil"/>
              <w:bottom w:val="nil"/>
              <w:right w:val="nil"/>
            </w:tcBorders>
          </w:tcPr>
          <w:p w14:paraId="59AAF2CF" w14:textId="77777777" w:rsidR="00FA72C1" w:rsidRPr="00817BCC" w:rsidRDefault="00FA72C1" w:rsidP="00FA72C1">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28"/>
        <w:gridCol w:w="2835"/>
      </w:tblGrid>
      <w:tr w:rsidR="00FA72C1" w:rsidRPr="00817BCC" w14:paraId="341C360A" w14:textId="77777777" w:rsidTr="00EB6A89">
        <w:trPr>
          <w:trHeight w:val="345"/>
        </w:trPr>
        <w:tc>
          <w:tcPr>
            <w:tcW w:w="709" w:type="dxa"/>
            <w:vAlign w:val="center"/>
          </w:tcPr>
          <w:p w14:paraId="2A642EFE"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lastRenderedPageBreak/>
              <w:t>Α/Α</w:t>
            </w:r>
          </w:p>
        </w:tc>
        <w:tc>
          <w:tcPr>
            <w:tcW w:w="4928" w:type="dxa"/>
            <w:vAlign w:val="center"/>
          </w:tcPr>
          <w:p w14:paraId="606B867C"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2835" w:type="dxa"/>
            <w:vAlign w:val="center"/>
          </w:tcPr>
          <w:p w14:paraId="18133670"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A72C1" w:rsidRPr="00817BCC" w14:paraId="65C58640" w14:textId="77777777" w:rsidTr="00EB6A89">
        <w:trPr>
          <w:trHeight w:val="170"/>
        </w:trPr>
        <w:tc>
          <w:tcPr>
            <w:tcW w:w="709" w:type="dxa"/>
            <w:vAlign w:val="center"/>
          </w:tcPr>
          <w:p w14:paraId="3951DED2"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928" w:type="dxa"/>
            <w:vAlign w:val="center"/>
          </w:tcPr>
          <w:p w14:paraId="14DDF92E"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p>
        </w:tc>
        <w:tc>
          <w:tcPr>
            <w:tcW w:w="2835" w:type="dxa"/>
            <w:vAlign w:val="center"/>
          </w:tcPr>
          <w:p w14:paraId="22AD19DA"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p>
        </w:tc>
      </w:tr>
      <w:tr w:rsidR="00FA72C1" w:rsidRPr="00817BCC" w14:paraId="7F6295A1" w14:textId="77777777" w:rsidTr="00EB6A89">
        <w:trPr>
          <w:trHeight w:val="170"/>
        </w:trPr>
        <w:tc>
          <w:tcPr>
            <w:tcW w:w="709" w:type="dxa"/>
            <w:vAlign w:val="center"/>
          </w:tcPr>
          <w:p w14:paraId="65BC3F15"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928" w:type="dxa"/>
            <w:vAlign w:val="center"/>
          </w:tcPr>
          <w:p w14:paraId="01CCEFC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2E18903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r>
      <w:tr w:rsidR="00FA72C1" w:rsidRPr="00817BCC" w14:paraId="1066D99A" w14:textId="77777777" w:rsidTr="00EB6A89">
        <w:trPr>
          <w:trHeight w:val="170"/>
        </w:trPr>
        <w:tc>
          <w:tcPr>
            <w:tcW w:w="709" w:type="dxa"/>
            <w:vAlign w:val="center"/>
          </w:tcPr>
          <w:p w14:paraId="0413430B"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928" w:type="dxa"/>
            <w:vAlign w:val="center"/>
          </w:tcPr>
          <w:p w14:paraId="71FFB2B8"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79781FB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r>
    </w:tbl>
    <w:p w14:paraId="54B69C1F" w14:textId="77777777" w:rsidR="00FA72C1" w:rsidRPr="00817BCC" w:rsidRDefault="00FA72C1" w:rsidP="00FA72C1">
      <w:pPr>
        <w:spacing w:after="0" w:line="240" w:lineRule="auto"/>
        <w:jc w:val="center"/>
        <w:rPr>
          <w:rFonts w:ascii="Arial" w:eastAsia="Times New Roman" w:hAnsi="Arial" w:cs="Arial"/>
          <w:b/>
          <w:sz w:val="20"/>
          <w:szCs w:val="20"/>
          <w:lang w:eastAsia="el-GR"/>
        </w:rPr>
      </w:pPr>
    </w:p>
    <w:p w14:paraId="7C902D6C"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422B721C"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17C568FA"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B58F945"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6F5F7340"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3BD55E61"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3927A18"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562AFCE" w14:textId="77777777" w:rsidR="00FA72C1" w:rsidRPr="00817BCC" w:rsidRDefault="00FA72C1" w:rsidP="00FA72C1">
      <w:pPr>
        <w:spacing w:after="0" w:line="240" w:lineRule="auto"/>
        <w:jc w:val="both"/>
        <w:rPr>
          <w:rFonts w:ascii="Arial" w:eastAsia="Times New Roman" w:hAnsi="Arial" w:cs="Arial"/>
          <w:sz w:val="20"/>
          <w:szCs w:val="20"/>
          <w:lang w:val="en-US" w:eastAsia="el-GR"/>
        </w:rPr>
      </w:pPr>
    </w:p>
    <w:p w14:paraId="55FF3771"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5"/>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3AFEE070"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w:t>
      </w:r>
    </w:p>
    <w:p w14:paraId="5EF5023A"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7863473B"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w:t>
      </w:r>
    </w:p>
    <w:p w14:paraId="13B08C4F"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 xml:space="preserve"> γεωργικών προϊόντων:</w:t>
      </w:r>
    </w:p>
    <w:p w14:paraId="77037F7F" w14:textId="77777777" w:rsidR="00FA72C1" w:rsidRPr="00817BCC" w:rsidRDefault="00FA72C1" w:rsidP="00FA72C1">
      <w:pPr>
        <w:numPr>
          <w:ilvl w:val="0"/>
          <w:numId w:val="3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C3F324E" w14:textId="77777777" w:rsidR="00FA72C1" w:rsidRPr="00817BCC" w:rsidRDefault="00FA72C1" w:rsidP="00FA72C1">
      <w:pPr>
        <w:numPr>
          <w:ilvl w:val="0"/>
          <w:numId w:val="3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7F79CE3F"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EEA4703"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ενισχύσεις για τις οποίες τίθεται ως όρος η χρήση εγχώριων αγαθών και υπηρεσιών αντί των εισαγόμενων.</w:t>
      </w:r>
    </w:p>
    <w:p w14:paraId="7CB32F4E"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12AAEDD"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5D82FA92" w14:textId="77777777" w:rsidR="00FA72C1" w:rsidRPr="00817BCC" w:rsidRDefault="00FA72C1" w:rsidP="00FA72C1">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4D3AC47" w14:textId="77777777" w:rsidR="00FA72C1" w:rsidRPr="00817BCC" w:rsidRDefault="00FA72C1" w:rsidP="00FA72C1">
      <w:pPr>
        <w:spacing w:after="0" w:line="240" w:lineRule="auto"/>
        <w:jc w:val="both"/>
        <w:rPr>
          <w:rFonts w:ascii="Arial" w:eastAsia="Times New Roman" w:hAnsi="Arial" w:cs="Arial"/>
          <w:b/>
          <w:sz w:val="20"/>
          <w:szCs w:val="20"/>
          <w:lang w:eastAsia="el-GR"/>
        </w:rPr>
      </w:pPr>
    </w:p>
    <w:p w14:paraId="4784DAB0"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4EC662EF" w14:textId="77777777" w:rsidR="00FA72C1" w:rsidRPr="00817BCC" w:rsidRDefault="00FA72C1" w:rsidP="00FA72C1">
      <w:pPr>
        <w:spacing w:after="0" w:line="240" w:lineRule="auto"/>
        <w:jc w:val="both"/>
        <w:rPr>
          <w:rFonts w:ascii="Arial" w:eastAsia="Times New Roman" w:hAnsi="Arial" w:cs="Arial"/>
          <w:sz w:val="20"/>
          <w:szCs w:val="20"/>
          <w:lang w:eastAsia="el-GR"/>
        </w:rPr>
      </w:pPr>
    </w:p>
    <w:tbl>
      <w:tblPr>
        <w:tblStyle w:val="1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A72C1" w:rsidRPr="00817BCC" w14:paraId="3BEC179F" w14:textId="77777777" w:rsidTr="00FA72C1">
        <w:trPr>
          <w:trHeight w:val="922"/>
        </w:trPr>
        <w:tc>
          <w:tcPr>
            <w:tcW w:w="10540" w:type="dxa"/>
            <w:gridSpan w:val="9"/>
          </w:tcPr>
          <w:p w14:paraId="2BCE523A" w14:textId="77777777" w:rsidR="00FA72C1" w:rsidRPr="00817BCC" w:rsidRDefault="00FA72C1" w:rsidP="00FA72C1">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25354806" w14:textId="77777777" w:rsidR="00FA72C1" w:rsidRPr="00817BCC" w:rsidRDefault="00FA72C1" w:rsidP="00FA72C1">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818D690" w14:textId="77777777" w:rsidR="00FA72C1" w:rsidRPr="00817BCC" w:rsidRDefault="00FA72C1" w:rsidP="00FA72C1">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A72C1" w:rsidRPr="00817BCC" w14:paraId="3ECE3485" w14:textId="77777777" w:rsidTr="00FA72C1">
        <w:trPr>
          <w:gridAfter w:val="1"/>
          <w:wAfter w:w="9" w:type="dxa"/>
          <w:trHeight w:val="340"/>
        </w:trPr>
        <w:tc>
          <w:tcPr>
            <w:tcW w:w="539" w:type="dxa"/>
            <w:vAlign w:val="center"/>
          </w:tcPr>
          <w:p w14:paraId="6B530946"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6B97AC73"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34BFB8E1"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3A246861" w14:textId="77777777" w:rsidR="00FA72C1" w:rsidRPr="00817BCC" w:rsidRDefault="00FA72C1" w:rsidP="00FA72C1">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1C52682"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236317D4"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B95E840"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30FB96A0"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FA72C1" w:rsidRPr="00817BCC" w14:paraId="4AF71B98" w14:textId="77777777" w:rsidTr="00FA72C1">
        <w:trPr>
          <w:gridAfter w:val="1"/>
          <w:wAfter w:w="9" w:type="dxa"/>
          <w:trHeight w:val="340"/>
        </w:trPr>
        <w:tc>
          <w:tcPr>
            <w:tcW w:w="539" w:type="dxa"/>
          </w:tcPr>
          <w:p w14:paraId="07C1953B" w14:textId="77777777" w:rsidR="00FA72C1" w:rsidRPr="00817BCC" w:rsidRDefault="00FA72C1" w:rsidP="00FA72C1">
            <w:pPr>
              <w:jc w:val="both"/>
              <w:rPr>
                <w:rFonts w:ascii="Arial" w:eastAsia="Calibri" w:hAnsi="Arial" w:cs="Arial"/>
                <w:b/>
                <w:sz w:val="16"/>
                <w:szCs w:val="16"/>
              </w:rPr>
            </w:pPr>
          </w:p>
        </w:tc>
        <w:tc>
          <w:tcPr>
            <w:tcW w:w="1486" w:type="dxa"/>
          </w:tcPr>
          <w:p w14:paraId="2886B3C7" w14:textId="77777777" w:rsidR="00FA72C1" w:rsidRPr="00817BCC" w:rsidRDefault="00FA72C1" w:rsidP="00FA72C1">
            <w:pPr>
              <w:jc w:val="both"/>
              <w:rPr>
                <w:rFonts w:ascii="Arial" w:eastAsia="Calibri" w:hAnsi="Arial" w:cs="Arial"/>
                <w:b/>
                <w:sz w:val="16"/>
                <w:szCs w:val="16"/>
              </w:rPr>
            </w:pPr>
          </w:p>
        </w:tc>
        <w:tc>
          <w:tcPr>
            <w:tcW w:w="1891" w:type="dxa"/>
          </w:tcPr>
          <w:p w14:paraId="52ABADBD" w14:textId="77777777" w:rsidR="00FA72C1" w:rsidRPr="00817BCC" w:rsidRDefault="00FA72C1" w:rsidP="00FA72C1">
            <w:pPr>
              <w:jc w:val="both"/>
              <w:rPr>
                <w:rFonts w:ascii="Arial" w:eastAsia="Calibri" w:hAnsi="Arial" w:cs="Arial"/>
                <w:b/>
                <w:sz w:val="16"/>
                <w:szCs w:val="16"/>
              </w:rPr>
            </w:pPr>
          </w:p>
        </w:tc>
        <w:tc>
          <w:tcPr>
            <w:tcW w:w="1485" w:type="dxa"/>
          </w:tcPr>
          <w:p w14:paraId="1F34FA56" w14:textId="77777777" w:rsidR="00FA72C1" w:rsidRPr="00817BCC" w:rsidRDefault="00FA72C1" w:rsidP="00FA72C1">
            <w:pPr>
              <w:jc w:val="both"/>
              <w:rPr>
                <w:rFonts w:ascii="Arial" w:eastAsia="Calibri" w:hAnsi="Arial" w:cs="Arial"/>
                <w:b/>
                <w:sz w:val="16"/>
                <w:szCs w:val="16"/>
              </w:rPr>
            </w:pPr>
          </w:p>
        </w:tc>
        <w:tc>
          <w:tcPr>
            <w:tcW w:w="1215" w:type="dxa"/>
          </w:tcPr>
          <w:p w14:paraId="4E748471" w14:textId="77777777" w:rsidR="00FA72C1" w:rsidRPr="00817BCC" w:rsidRDefault="00FA72C1" w:rsidP="00FA72C1">
            <w:pPr>
              <w:jc w:val="both"/>
              <w:rPr>
                <w:rFonts w:ascii="Arial" w:eastAsia="Calibri" w:hAnsi="Arial" w:cs="Arial"/>
                <w:b/>
                <w:sz w:val="16"/>
                <w:szCs w:val="16"/>
              </w:rPr>
            </w:pPr>
          </w:p>
        </w:tc>
        <w:tc>
          <w:tcPr>
            <w:tcW w:w="1214" w:type="dxa"/>
          </w:tcPr>
          <w:p w14:paraId="6709BCAA" w14:textId="77777777" w:rsidR="00FA72C1" w:rsidRPr="00817BCC" w:rsidRDefault="00FA72C1" w:rsidP="00FA72C1">
            <w:pPr>
              <w:jc w:val="both"/>
              <w:rPr>
                <w:rFonts w:ascii="Arial" w:eastAsia="Calibri" w:hAnsi="Arial" w:cs="Arial"/>
                <w:b/>
                <w:sz w:val="16"/>
                <w:szCs w:val="16"/>
              </w:rPr>
            </w:pPr>
          </w:p>
        </w:tc>
        <w:tc>
          <w:tcPr>
            <w:tcW w:w="1351" w:type="dxa"/>
          </w:tcPr>
          <w:p w14:paraId="7B97A8E2" w14:textId="77777777" w:rsidR="00FA72C1" w:rsidRPr="00817BCC" w:rsidRDefault="00FA72C1" w:rsidP="00FA72C1">
            <w:pPr>
              <w:jc w:val="both"/>
              <w:rPr>
                <w:rFonts w:ascii="Arial" w:eastAsia="Calibri" w:hAnsi="Arial" w:cs="Arial"/>
                <w:b/>
                <w:sz w:val="16"/>
                <w:szCs w:val="16"/>
              </w:rPr>
            </w:pPr>
          </w:p>
        </w:tc>
        <w:tc>
          <w:tcPr>
            <w:tcW w:w="1350" w:type="dxa"/>
          </w:tcPr>
          <w:p w14:paraId="0436F239" w14:textId="77777777" w:rsidR="00FA72C1" w:rsidRPr="00817BCC" w:rsidRDefault="00FA72C1" w:rsidP="00FA72C1">
            <w:pPr>
              <w:jc w:val="both"/>
              <w:rPr>
                <w:rFonts w:ascii="Arial" w:eastAsia="Calibri" w:hAnsi="Arial" w:cs="Arial"/>
                <w:b/>
                <w:sz w:val="16"/>
                <w:szCs w:val="16"/>
              </w:rPr>
            </w:pPr>
          </w:p>
        </w:tc>
      </w:tr>
      <w:tr w:rsidR="00FA72C1" w:rsidRPr="00817BCC" w14:paraId="5D001860" w14:textId="77777777" w:rsidTr="00FA72C1">
        <w:trPr>
          <w:gridAfter w:val="1"/>
          <w:wAfter w:w="9" w:type="dxa"/>
          <w:trHeight w:val="340"/>
        </w:trPr>
        <w:tc>
          <w:tcPr>
            <w:tcW w:w="539" w:type="dxa"/>
          </w:tcPr>
          <w:p w14:paraId="04EA7A7A" w14:textId="77777777" w:rsidR="00FA72C1" w:rsidRPr="00817BCC" w:rsidRDefault="00FA72C1" w:rsidP="00FA72C1">
            <w:pPr>
              <w:jc w:val="both"/>
              <w:rPr>
                <w:rFonts w:ascii="Arial" w:eastAsia="Calibri" w:hAnsi="Arial" w:cs="Arial"/>
                <w:b/>
                <w:sz w:val="16"/>
                <w:szCs w:val="16"/>
              </w:rPr>
            </w:pPr>
          </w:p>
        </w:tc>
        <w:tc>
          <w:tcPr>
            <w:tcW w:w="1486" w:type="dxa"/>
          </w:tcPr>
          <w:p w14:paraId="32694F25" w14:textId="77777777" w:rsidR="00FA72C1" w:rsidRPr="00817BCC" w:rsidRDefault="00FA72C1" w:rsidP="00FA72C1">
            <w:pPr>
              <w:jc w:val="both"/>
              <w:rPr>
                <w:rFonts w:ascii="Arial" w:eastAsia="Calibri" w:hAnsi="Arial" w:cs="Arial"/>
                <w:b/>
                <w:sz w:val="16"/>
                <w:szCs w:val="16"/>
              </w:rPr>
            </w:pPr>
          </w:p>
        </w:tc>
        <w:tc>
          <w:tcPr>
            <w:tcW w:w="1891" w:type="dxa"/>
          </w:tcPr>
          <w:p w14:paraId="0D0E1A75" w14:textId="77777777" w:rsidR="00FA72C1" w:rsidRPr="00817BCC" w:rsidRDefault="00FA72C1" w:rsidP="00FA72C1">
            <w:pPr>
              <w:jc w:val="both"/>
              <w:rPr>
                <w:rFonts w:ascii="Arial" w:eastAsia="Calibri" w:hAnsi="Arial" w:cs="Arial"/>
                <w:b/>
                <w:sz w:val="16"/>
                <w:szCs w:val="16"/>
              </w:rPr>
            </w:pPr>
          </w:p>
        </w:tc>
        <w:tc>
          <w:tcPr>
            <w:tcW w:w="1485" w:type="dxa"/>
          </w:tcPr>
          <w:p w14:paraId="7119B013" w14:textId="77777777" w:rsidR="00FA72C1" w:rsidRPr="00817BCC" w:rsidRDefault="00FA72C1" w:rsidP="00FA72C1">
            <w:pPr>
              <w:jc w:val="both"/>
              <w:rPr>
                <w:rFonts w:ascii="Arial" w:eastAsia="Calibri" w:hAnsi="Arial" w:cs="Arial"/>
                <w:b/>
                <w:sz w:val="16"/>
                <w:szCs w:val="16"/>
              </w:rPr>
            </w:pPr>
          </w:p>
        </w:tc>
        <w:tc>
          <w:tcPr>
            <w:tcW w:w="1215" w:type="dxa"/>
          </w:tcPr>
          <w:p w14:paraId="0184C43D" w14:textId="77777777" w:rsidR="00FA72C1" w:rsidRPr="00817BCC" w:rsidRDefault="00FA72C1" w:rsidP="00FA72C1">
            <w:pPr>
              <w:jc w:val="both"/>
              <w:rPr>
                <w:rFonts w:ascii="Arial" w:eastAsia="Calibri" w:hAnsi="Arial" w:cs="Arial"/>
                <w:b/>
                <w:sz w:val="16"/>
                <w:szCs w:val="16"/>
              </w:rPr>
            </w:pPr>
          </w:p>
        </w:tc>
        <w:tc>
          <w:tcPr>
            <w:tcW w:w="1214" w:type="dxa"/>
          </w:tcPr>
          <w:p w14:paraId="5D690B09" w14:textId="77777777" w:rsidR="00FA72C1" w:rsidRPr="00817BCC" w:rsidRDefault="00FA72C1" w:rsidP="00FA72C1">
            <w:pPr>
              <w:jc w:val="both"/>
              <w:rPr>
                <w:rFonts w:ascii="Arial" w:eastAsia="Calibri" w:hAnsi="Arial" w:cs="Arial"/>
                <w:b/>
                <w:sz w:val="16"/>
                <w:szCs w:val="16"/>
              </w:rPr>
            </w:pPr>
          </w:p>
        </w:tc>
        <w:tc>
          <w:tcPr>
            <w:tcW w:w="1351" w:type="dxa"/>
          </w:tcPr>
          <w:p w14:paraId="21D93EED" w14:textId="77777777" w:rsidR="00FA72C1" w:rsidRPr="00817BCC" w:rsidRDefault="00FA72C1" w:rsidP="00FA72C1">
            <w:pPr>
              <w:jc w:val="both"/>
              <w:rPr>
                <w:rFonts w:ascii="Arial" w:eastAsia="Calibri" w:hAnsi="Arial" w:cs="Arial"/>
                <w:b/>
                <w:sz w:val="16"/>
                <w:szCs w:val="16"/>
              </w:rPr>
            </w:pPr>
          </w:p>
        </w:tc>
        <w:tc>
          <w:tcPr>
            <w:tcW w:w="1350" w:type="dxa"/>
          </w:tcPr>
          <w:p w14:paraId="264FC332" w14:textId="77777777" w:rsidR="00FA72C1" w:rsidRPr="00817BCC" w:rsidRDefault="00FA72C1" w:rsidP="00FA72C1">
            <w:pPr>
              <w:jc w:val="both"/>
              <w:rPr>
                <w:rFonts w:ascii="Arial" w:eastAsia="Calibri" w:hAnsi="Arial" w:cs="Arial"/>
                <w:b/>
                <w:sz w:val="16"/>
                <w:szCs w:val="16"/>
              </w:rPr>
            </w:pPr>
          </w:p>
        </w:tc>
      </w:tr>
    </w:tbl>
    <w:p w14:paraId="67B3F217" w14:textId="77777777" w:rsidR="00FA72C1" w:rsidRPr="00817BCC" w:rsidRDefault="00FA72C1" w:rsidP="00FA72C1">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*προσθέτονται σειρές στον πίνακα για όλες τις ενισχύσεις</w:t>
      </w:r>
    </w:p>
    <w:p w14:paraId="7D5B46AD" w14:textId="77777777" w:rsidR="00FA72C1" w:rsidRPr="00817BCC" w:rsidRDefault="00FA72C1" w:rsidP="00FA72C1">
      <w:pPr>
        <w:spacing w:after="0" w:line="240" w:lineRule="auto"/>
        <w:ind w:left="284" w:hanging="284"/>
        <w:jc w:val="both"/>
        <w:rPr>
          <w:rFonts w:ascii="Arial" w:eastAsia="Times New Roman" w:hAnsi="Arial" w:cs="Arial"/>
          <w:i/>
          <w:iCs/>
          <w:sz w:val="20"/>
          <w:szCs w:val="20"/>
          <w:lang w:eastAsia="el-GR"/>
        </w:rPr>
      </w:pPr>
    </w:p>
    <w:p w14:paraId="31B35163" w14:textId="77777777" w:rsidR="00FA72C1" w:rsidRPr="00817BCC" w:rsidRDefault="00FA72C1" w:rsidP="00FA72C1">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spellStart"/>
      <w:r w:rsidRPr="00817BCC">
        <w:rPr>
          <w:rFonts w:ascii="Arial" w:eastAsia="Times New Roman" w:hAnsi="Arial" w:cs="Arial"/>
          <w:i/>
          <w:iCs/>
          <w:sz w:val="20"/>
          <w:szCs w:val="20"/>
          <w:lang w:val="en-US" w:eastAsia="el-GR"/>
        </w:rPr>
        <w:t>deminimis</w:t>
      </w:r>
      <w:proofErr w:type="spellEnd"/>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4746043A" w14:textId="77777777" w:rsidR="00FA72C1" w:rsidRPr="00817BCC" w:rsidRDefault="00FA72C1" w:rsidP="00FA72C1">
      <w:pPr>
        <w:spacing w:after="0" w:line="240" w:lineRule="auto"/>
        <w:jc w:val="both"/>
        <w:rPr>
          <w:rFonts w:ascii="Arial" w:eastAsia="Times New Roman" w:hAnsi="Arial" w:cs="Arial"/>
          <w:strike/>
          <w:sz w:val="20"/>
          <w:szCs w:val="20"/>
          <w:lang w:eastAsia="el-GR"/>
        </w:rPr>
      </w:pPr>
    </w:p>
    <w:p w14:paraId="641D06ED" w14:textId="77777777" w:rsidR="00FA72C1" w:rsidRPr="00817BCC" w:rsidRDefault="00FA72C1" w:rsidP="00FA72C1">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89F947A"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D0FF91E" w14:textId="77777777" w:rsidR="00FA72C1" w:rsidRPr="00817BCC" w:rsidRDefault="00FA72C1" w:rsidP="00FA72C1">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17BCC">
        <w:rPr>
          <w:rFonts w:ascii="Arial" w:eastAsia="Times New Roman" w:hAnsi="Arial" w:cs="Arial"/>
          <w:sz w:val="20"/>
          <w:szCs w:val="20"/>
          <w:lang w:eastAsia="el-GR"/>
        </w:rPr>
        <w:t>ενωσιακές</w:t>
      </w:r>
      <w:proofErr w:type="spellEnd"/>
      <w:r w:rsidRPr="00817BCC">
        <w:rPr>
          <w:rFonts w:ascii="Arial" w:eastAsia="Times New Roman" w:hAnsi="Arial" w:cs="Arial"/>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8D4C3D9"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756A2E66" w14:textId="77777777" w:rsidR="00FA72C1" w:rsidRPr="00817BCC" w:rsidRDefault="00FA72C1" w:rsidP="00FA72C1">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058305B4"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0E7E8D9B" w14:textId="77777777" w:rsidR="00FA72C1" w:rsidRPr="00817BCC" w:rsidRDefault="00FA72C1" w:rsidP="00FA72C1">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280B242A"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4E772338" w14:textId="77777777" w:rsidR="00FA72C1" w:rsidRPr="00817BCC" w:rsidRDefault="00FA72C1" w:rsidP="00FA72C1">
      <w:pPr>
        <w:spacing w:after="0" w:line="240" w:lineRule="auto"/>
        <w:rPr>
          <w:rFonts w:ascii="Arial" w:eastAsia="Times New Roman" w:hAnsi="Arial" w:cs="Arial"/>
          <w:sz w:val="18"/>
          <w:szCs w:val="18"/>
          <w:lang w:eastAsia="el-GR"/>
        </w:rPr>
      </w:pPr>
    </w:p>
    <w:p w14:paraId="7DD8EB95" w14:textId="77777777" w:rsidR="00534637" w:rsidRDefault="00FA72C1" w:rsidP="00534637">
      <w:pPr>
        <w:spacing w:after="0" w:line="240" w:lineRule="auto"/>
        <w:ind w:left="7200"/>
        <w:jc w:val="center"/>
        <w:rPr>
          <w:rFonts w:ascii="Arial" w:eastAsia="Times New Roman" w:hAnsi="Arial" w:cs="Arial"/>
          <w:sz w:val="18"/>
          <w:szCs w:val="18"/>
          <w:lang w:eastAsia="el-GR"/>
        </w:rPr>
        <w:sectPr w:rsidR="00534637" w:rsidSect="00FA72C1">
          <w:headerReference w:type="default" r:id="rId8"/>
          <w:footerReference w:type="default" r:id="rId9"/>
          <w:pgSz w:w="11906" w:h="16838"/>
          <w:pgMar w:top="2268" w:right="1134" w:bottom="1560" w:left="1134" w:header="567" w:footer="0" w:gutter="0"/>
          <w:cols w:space="708"/>
          <w:docGrid w:linePitch="360"/>
        </w:sectPr>
      </w:pPr>
      <w:r w:rsidRPr="00817BCC">
        <w:rPr>
          <w:rFonts w:ascii="Arial" w:eastAsia="Times New Roman" w:hAnsi="Arial" w:cs="Arial"/>
          <w:sz w:val="18"/>
          <w:szCs w:val="18"/>
          <w:lang w:eastAsia="el-GR"/>
        </w:rPr>
        <w:t xml:space="preserve">        (Υπογραφή)</w:t>
      </w:r>
    </w:p>
    <w:p w14:paraId="03DD8FF1" w14:textId="042C8CF9" w:rsidR="00FA72C1" w:rsidRPr="00BE7E0E" w:rsidRDefault="00FA72C1" w:rsidP="00534637">
      <w:pPr>
        <w:spacing w:after="0" w:line="240" w:lineRule="auto"/>
        <w:ind w:left="7200"/>
        <w:jc w:val="center"/>
        <w:rPr>
          <w:rFonts w:ascii="Arial" w:eastAsia="Times New Roman" w:hAnsi="Arial" w:cs="Arial"/>
          <w:sz w:val="18"/>
          <w:szCs w:val="18"/>
          <w:lang w:eastAsia="el-GR"/>
        </w:rPr>
        <w:sectPr w:rsidR="00FA72C1" w:rsidRPr="00BE7E0E" w:rsidSect="00534637">
          <w:type w:val="continuous"/>
          <w:pgSz w:w="11906" w:h="16838"/>
          <w:pgMar w:top="2268" w:right="1134" w:bottom="1560" w:left="1134" w:header="567" w:footer="0" w:gutter="0"/>
          <w:cols w:space="708"/>
          <w:docGrid w:linePitch="360"/>
        </w:sectPr>
      </w:pPr>
    </w:p>
    <w:p w14:paraId="7EAA8165" w14:textId="32624A77" w:rsidR="00534637" w:rsidRPr="00BE7E0E" w:rsidRDefault="00534637" w:rsidP="00534637">
      <w:pPr>
        <w:tabs>
          <w:tab w:val="left" w:pos="13074"/>
        </w:tabs>
      </w:pPr>
    </w:p>
    <w:sectPr w:rsidR="00534637" w:rsidRPr="00BE7E0E" w:rsidSect="00534637">
      <w:headerReference w:type="even" r:id="rId10"/>
      <w:headerReference w:type="default" r:id="rId11"/>
      <w:footerReference w:type="even" r:id="rId12"/>
      <w:headerReference w:type="first" r:id="rId13"/>
      <w:footerReference w:type="first" r:id="rId14"/>
      <w:type w:val="continuous"/>
      <w:pgSz w:w="11906" w:h="16838"/>
      <w:pgMar w:top="1440" w:right="2127" w:bottom="1440" w:left="1134"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EC3F9" w14:textId="77777777" w:rsidR="004A36A5" w:rsidRDefault="004A36A5" w:rsidP="00975C47">
      <w:pPr>
        <w:spacing w:after="0" w:line="240" w:lineRule="auto"/>
      </w:pPr>
      <w:r>
        <w:separator/>
      </w:r>
    </w:p>
  </w:endnote>
  <w:endnote w:type="continuationSeparator" w:id="0">
    <w:p w14:paraId="37C12CAA" w14:textId="77777777" w:rsidR="004A36A5" w:rsidRDefault="004A36A5"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6FBB" w14:textId="77777777" w:rsidR="00B97FAA" w:rsidRDefault="00B97FAA" w:rsidP="00FA72C1">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B97FAA" w:rsidRPr="00843CD4" w14:paraId="34BF358F" w14:textId="77777777" w:rsidTr="00FA72C1">
      <w:trPr>
        <w:trHeight w:val="20"/>
      </w:trPr>
      <w:tc>
        <w:tcPr>
          <w:tcW w:w="7479" w:type="dxa"/>
          <w:tcBorders>
            <w:right w:val="single" w:sz="4" w:space="0" w:color="auto"/>
          </w:tcBorders>
          <w:shd w:val="clear" w:color="auto" w:fill="auto"/>
          <w:tcMar>
            <w:left w:w="28" w:type="dxa"/>
            <w:right w:w="28" w:type="dxa"/>
          </w:tcMar>
        </w:tcPr>
        <w:p w14:paraId="6D4805F7" w14:textId="77777777" w:rsidR="00B97FAA" w:rsidRPr="00914E1E" w:rsidRDefault="00B97FAA" w:rsidP="00FA72C1">
          <w:pPr>
            <w:pStyle w:val="a4"/>
            <w:tabs>
              <w:tab w:val="clear" w:pos="4153"/>
              <w:tab w:val="clear" w:pos="8306"/>
            </w:tabs>
            <w:rPr>
              <w:rFonts w:cs="Calibri"/>
              <w:sz w:val="18"/>
              <w:szCs w:val="18"/>
            </w:rPr>
          </w:pPr>
          <w:r>
            <w:rPr>
              <w:noProof/>
              <w:lang w:eastAsia="el-GR"/>
            </w:rPr>
            <w:drawing>
              <wp:inline distT="0" distB="0" distL="0" distR="0" wp14:anchorId="792BCB36" wp14:editId="201FD34D">
                <wp:extent cx="4646896" cy="450000"/>
                <wp:effectExtent l="0" t="0" r="1905" b="7620"/>
                <wp:docPr id="1788114758" name="Εικόνα 178811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7F19B4EF" w14:textId="77777777" w:rsidR="00B97FAA" w:rsidRPr="00914E1E" w:rsidRDefault="00B97FAA" w:rsidP="00FA72C1">
          <w:pPr>
            <w:pStyle w:val="a4"/>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7FF9EE09" wp14:editId="322DD0E6">
                <wp:extent cx="343058" cy="324000"/>
                <wp:effectExtent l="0" t="0" r="0" b="0"/>
                <wp:docPr id="1623455995" name="Εικόνα 1623455995"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183F3DB9" w14:textId="77777777" w:rsidR="00B97FAA" w:rsidRPr="00914E1E" w:rsidRDefault="00B97FAA" w:rsidP="00FA72C1">
          <w:pPr>
            <w:pStyle w:val="a4"/>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22B3C453" wp14:editId="657F638A">
                <wp:extent cx="577773" cy="252000"/>
                <wp:effectExtent l="0" t="0" r="0" b="0"/>
                <wp:docPr id="1910611553" name="Εικόνα 1910611553"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4D2F904A" w14:textId="77777777" w:rsidR="00B97FAA" w:rsidRPr="000C5610" w:rsidRDefault="00B97FAA" w:rsidP="00FA72C1">
          <w:pPr>
            <w:pStyle w:val="a4"/>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055C24">
            <w:rPr>
              <w:rFonts w:ascii="Palatino Linotype" w:hAnsi="Palatino Linotype"/>
              <w:b/>
              <w:bCs/>
              <w:noProof/>
              <w:sz w:val="14"/>
              <w:szCs w:val="14"/>
            </w:rPr>
            <w:t>4</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055C24">
            <w:rPr>
              <w:rFonts w:ascii="Palatino Linotype" w:hAnsi="Palatino Linotype"/>
              <w:b/>
              <w:bCs/>
              <w:noProof/>
              <w:sz w:val="14"/>
              <w:szCs w:val="14"/>
            </w:rPr>
            <w:t>28</w:t>
          </w:r>
          <w:r w:rsidRPr="000C5610">
            <w:rPr>
              <w:rFonts w:ascii="Palatino Linotype" w:hAnsi="Palatino Linotype"/>
              <w:b/>
              <w:bCs/>
              <w:sz w:val="14"/>
              <w:szCs w:val="14"/>
            </w:rPr>
            <w:fldChar w:fldCharType="end"/>
          </w:r>
        </w:p>
      </w:tc>
    </w:tr>
  </w:tbl>
  <w:p w14:paraId="26767E26" w14:textId="77777777" w:rsidR="00B97FAA" w:rsidRDefault="00B97FAA" w:rsidP="00055C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7452" w14:textId="77777777" w:rsidR="00B97FAA" w:rsidRDefault="00B97FA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5CC4" w14:textId="77777777" w:rsidR="00B97FAA" w:rsidRDefault="00B97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3F8E3" w14:textId="77777777" w:rsidR="004A36A5" w:rsidRDefault="004A36A5" w:rsidP="00975C47">
      <w:pPr>
        <w:spacing w:after="0" w:line="240" w:lineRule="auto"/>
      </w:pPr>
      <w:r>
        <w:separator/>
      </w:r>
    </w:p>
  </w:footnote>
  <w:footnote w:type="continuationSeparator" w:id="0">
    <w:p w14:paraId="36BB032F" w14:textId="77777777" w:rsidR="004A36A5" w:rsidRDefault="004A36A5" w:rsidP="00975C47">
      <w:pPr>
        <w:spacing w:after="0" w:line="240" w:lineRule="auto"/>
      </w:pPr>
      <w:r>
        <w:continuationSeparator/>
      </w:r>
    </w:p>
  </w:footnote>
  <w:footnote w:id="1">
    <w:p w14:paraId="79C325B7" w14:textId="77777777" w:rsidR="00B97FAA" w:rsidRPr="00FF2802" w:rsidRDefault="00B97FAA" w:rsidP="00FA72C1">
      <w:pPr>
        <w:pStyle w:val="ab"/>
        <w:rPr>
          <w:sz w:val="16"/>
          <w:szCs w:val="16"/>
        </w:rPr>
      </w:pPr>
      <w:r w:rsidRPr="00FF2802">
        <w:rPr>
          <w:rStyle w:val="ac"/>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31FED814"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3">
    <w:p w14:paraId="18B450A8" w14:textId="77777777" w:rsidR="00B97FAA" w:rsidRPr="00FF2802" w:rsidRDefault="00B97FAA" w:rsidP="00FA72C1">
      <w:pPr>
        <w:pStyle w:val="ab"/>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8870B41"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4FC7AEBA"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A8707E9"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9475686"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70CF4D8F" w14:textId="77777777" w:rsidR="00B97FAA" w:rsidRPr="00FF2802" w:rsidRDefault="00B97FAA" w:rsidP="00FA72C1">
      <w:pPr>
        <w:pStyle w:val="ab"/>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4">
    <w:p w14:paraId="5BDF62F4" w14:textId="77777777" w:rsidR="00B97FAA" w:rsidRPr="00FF2802" w:rsidRDefault="00B97FAA"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5">
    <w:p w14:paraId="23E41C29"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6">
    <w:p w14:paraId="01190B7E"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7">
    <w:p w14:paraId="38DA95E6" w14:textId="77777777" w:rsidR="00B97FAA" w:rsidRPr="00FF2802" w:rsidRDefault="00B97FAA" w:rsidP="00FA72C1">
      <w:pPr>
        <w:pStyle w:val="ab"/>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8">
    <w:p w14:paraId="34B56A14" w14:textId="77777777" w:rsidR="00B97FAA" w:rsidRPr="00FF2802" w:rsidRDefault="00B97FAA"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9">
    <w:p w14:paraId="2EB3582F"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0">
    <w:p w14:paraId="314AD186"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1">
    <w:p w14:paraId="1E54E257"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2">
    <w:p w14:paraId="397BE338"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3">
    <w:p w14:paraId="60C8BD59" w14:textId="77777777" w:rsidR="00B97FAA" w:rsidRPr="00FF2802" w:rsidRDefault="00B97FAA"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1014EFA7" w14:textId="77777777" w:rsidR="00B97FAA" w:rsidRPr="00FF2802" w:rsidRDefault="00B97FAA" w:rsidP="00FA72C1">
      <w:pPr>
        <w:pStyle w:val="ab"/>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ayout w:type="fixed"/>
      <w:tblLook w:val="04A0" w:firstRow="1" w:lastRow="0" w:firstColumn="1" w:lastColumn="0" w:noHBand="0" w:noVBand="1"/>
    </w:tblPr>
    <w:tblGrid>
      <w:gridCol w:w="4592"/>
      <w:gridCol w:w="283"/>
      <w:gridCol w:w="4764"/>
    </w:tblGrid>
    <w:tr w:rsidR="00B97FAA" w:rsidRPr="008F4B5C" w14:paraId="330936F3" w14:textId="77777777" w:rsidTr="00FA72C1">
      <w:trPr>
        <w:trHeight w:val="20"/>
      </w:trPr>
      <w:tc>
        <w:tcPr>
          <w:tcW w:w="4592" w:type="dxa"/>
          <w:tcBorders>
            <w:right w:val="single" w:sz="4" w:space="0" w:color="auto"/>
          </w:tcBorders>
          <w:shd w:val="clear" w:color="auto" w:fill="auto"/>
          <w:vAlign w:val="center"/>
        </w:tcPr>
        <w:p w14:paraId="0E3A97DD" w14:textId="77777777" w:rsidR="00B97FAA" w:rsidRPr="005D5CA1" w:rsidRDefault="00B97FAA" w:rsidP="00FA72C1">
          <w:pPr>
            <w:widowControl w:val="0"/>
            <w:spacing w:after="0" w:line="240" w:lineRule="auto"/>
            <w:rPr>
              <w:noProof/>
            </w:rPr>
          </w:pPr>
          <w:r>
            <w:rPr>
              <w:noProof/>
              <w:lang w:eastAsia="el-GR"/>
            </w:rPr>
            <w:drawing>
              <wp:inline distT="0" distB="0" distL="0" distR="0" wp14:anchorId="618A5900" wp14:editId="13853AC1">
                <wp:extent cx="2620645" cy="655320"/>
                <wp:effectExtent l="0" t="0" r="8255" b="0"/>
                <wp:docPr id="1776975084" name="Εικόνα 1776975084"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78E0A39E" w14:textId="77777777" w:rsidR="00B97FAA" w:rsidRPr="005D5CA1" w:rsidRDefault="00B97FAA" w:rsidP="00FA72C1">
          <w:pPr>
            <w:spacing w:after="0" w:line="240" w:lineRule="auto"/>
            <w:rPr>
              <w:rFonts w:ascii="Calibri" w:hAnsi="Calibri" w:cs="Calibri"/>
              <w:b/>
              <w:lang w:val="x-none" w:eastAsia="x-none"/>
            </w:rPr>
          </w:pPr>
        </w:p>
      </w:tc>
      <w:tc>
        <w:tcPr>
          <w:tcW w:w="4764" w:type="dxa"/>
          <w:tcBorders>
            <w:left w:val="nil"/>
          </w:tcBorders>
          <w:shd w:val="clear" w:color="auto" w:fill="auto"/>
        </w:tcPr>
        <w:p w14:paraId="03FB7650" w14:textId="77777777" w:rsidR="00465A71" w:rsidRDefault="00465A71" w:rsidP="00465A71">
          <w:pPr>
            <w:tabs>
              <w:tab w:val="center" w:pos="4320"/>
              <w:tab w:val="right" w:pos="8640"/>
            </w:tabs>
            <w:spacing w:after="0" w:line="240" w:lineRule="auto"/>
            <w:ind w:left="180" w:hanging="90"/>
            <w:rPr>
              <w:b/>
            </w:rPr>
          </w:pPr>
          <w:r>
            <w:rPr>
              <w:b/>
            </w:rPr>
            <w:t xml:space="preserve">Τμήμα Ψηφιακών Συστημάτων </w:t>
          </w:r>
        </w:p>
        <w:p w14:paraId="60F69056" w14:textId="77777777" w:rsidR="00465A71" w:rsidRDefault="00465A71" w:rsidP="00465A71">
          <w:pPr>
            <w:tabs>
              <w:tab w:val="center" w:pos="4320"/>
              <w:tab w:val="right" w:pos="8640"/>
            </w:tabs>
            <w:spacing w:after="0" w:line="240" w:lineRule="auto"/>
            <w:ind w:left="180" w:hanging="90"/>
          </w:pPr>
          <w:r>
            <w:t xml:space="preserve">Περιοχή </w:t>
          </w:r>
          <w:proofErr w:type="spellStart"/>
          <w:r>
            <w:t>Κλαδά</w:t>
          </w:r>
          <w:proofErr w:type="spellEnd"/>
          <w:r>
            <w:t xml:space="preserve"> </w:t>
          </w:r>
        </w:p>
        <w:p w14:paraId="6E0C12B3" w14:textId="77777777" w:rsidR="00465A71" w:rsidRDefault="00465A71" w:rsidP="00465A71">
          <w:pPr>
            <w:tabs>
              <w:tab w:val="center" w:pos="4320"/>
              <w:tab w:val="right" w:pos="8640"/>
            </w:tabs>
            <w:spacing w:after="0" w:line="240" w:lineRule="auto"/>
            <w:ind w:left="180" w:hanging="90"/>
          </w:pPr>
          <w:r>
            <w:t xml:space="preserve">23 100, Σπάρτη </w:t>
          </w:r>
        </w:p>
        <w:p w14:paraId="4E7D2BE1" w14:textId="325C3402" w:rsidR="00B97FAA" w:rsidRPr="008F4B5C" w:rsidRDefault="00465A71" w:rsidP="00465A71">
          <w:pPr>
            <w:spacing w:after="0" w:line="240" w:lineRule="auto"/>
            <w:rPr>
              <w:rFonts w:ascii="Calibri" w:eastAsia="Calibri" w:hAnsi="Calibri" w:cs="Calibri"/>
              <w:b/>
              <w:color w:val="00000A"/>
            </w:rPr>
          </w:pPr>
          <w:r>
            <w:t xml:space="preserve">  Πληροφορίες: Μαρία </w:t>
          </w:r>
          <w:proofErr w:type="spellStart"/>
          <w:r>
            <w:t>Μάκκα</w:t>
          </w:r>
          <w:proofErr w:type="spellEnd"/>
          <w:r>
            <w:t xml:space="preserve"> ds-secr@uop.gr</w:t>
          </w:r>
        </w:p>
      </w:tc>
    </w:tr>
  </w:tbl>
  <w:p w14:paraId="038DC473" w14:textId="77777777" w:rsidR="00B97FAA" w:rsidRDefault="00B97FAA" w:rsidP="00FA72C1">
    <w:pPr>
      <w:pStyle w:val="a3"/>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BF03" w14:textId="77777777" w:rsidR="00B97FAA" w:rsidRDefault="00B97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27F7" w14:textId="77777777" w:rsidR="00B97FAA" w:rsidRDefault="00B97FA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6E4D" w14:textId="77777777" w:rsidR="00B97FAA" w:rsidRDefault="00B97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3"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6"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1"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6"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329674323">
    <w:abstractNumId w:val="4"/>
  </w:num>
  <w:num w:numId="2" w16cid:durableId="791510837">
    <w:abstractNumId w:val="14"/>
  </w:num>
  <w:num w:numId="3" w16cid:durableId="1722050197">
    <w:abstractNumId w:val="21"/>
  </w:num>
  <w:num w:numId="4" w16cid:durableId="1766151158">
    <w:abstractNumId w:val="6"/>
  </w:num>
  <w:num w:numId="5" w16cid:durableId="1871601625">
    <w:abstractNumId w:val="16"/>
  </w:num>
  <w:num w:numId="6" w16cid:durableId="2091194929">
    <w:abstractNumId w:val="3"/>
  </w:num>
  <w:num w:numId="7" w16cid:durableId="200284303">
    <w:abstractNumId w:val="28"/>
  </w:num>
  <w:num w:numId="8" w16cid:durableId="1509558422">
    <w:abstractNumId w:val="10"/>
  </w:num>
  <w:num w:numId="9" w16cid:durableId="1241327624">
    <w:abstractNumId w:val="18"/>
  </w:num>
  <w:num w:numId="10" w16cid:durableId="2041856216">
    <w:abstractNumId w:val="20"/>
  </w:num>
  <w:num w:numId="11" w16cid:durableId="10500737">
    <w:abstractNumId w:val="25"/>
  </w:num>
  <w:num w:numId="12" w16cid:durableId="954218191">
    <w:abstractNumId w:val="27"/>
  </w:num>
  <w:num w:numId="13" w16cid:durableId="1287081745">
    <w:abstractNumId w:val="24"/>
  </w:num>
  <w:num w:numId="14" w16cid:durableId="1545673954">
    <w:abstractNumId w:val="22"/>
  </w:num>
  <w:num w:numId="15" w16cid:durableId="2010598190">
    <w:abstractNumId w:val="11"/>
  </w:num>
  <w:num w:numId="16" w16cid:durableId="544490236">
    <w:abstractNumId w:val="13"/>
  </w:num>
  <w:num w:numId="17" w16cid:durableId="110981149">
    <w:abstractNumId w:val="26"/>
  </w:num>
  <w:num w:numId="18" w16cid:durableId="177042999">
    <w:abstractNumId w:val="2"/>
  </w:num>
  <w:num w:numId="19" w16cid:durableId="237058867">
    <w:abstractNumId w:val="17"/>
  </w:num>
  <w:num w:numId="20" w16cid:durableId="1133134708">
    <w:abstractNumId w:val="7"/>
  </w:num>
  <w:num w:numId="21" w16cid:durableId="16415698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3921633">
    <w:abstractNumId w:val="9"/>
  </w:num>
  <w:num w:numId="23" w16cid:durableId="1685665796">
    <w:abstractNumId w:val="19"/>
  </w:num>
  <w:num w:numId="24" w16cid:durableId="1879661742">
    <w:abstractNumId w:val="12"/>
  </w:num>
  <w:num w:numId="25" w16cid:durableId="207912763">
    <w:abstractNumId w:val="30"/>
  </w:num>
  <w:num w:numId="26" w16cid:durableId="1309163326">
    <w:abstractNumId w:val="5"/>
  </w:num>
  <w:num w:numId="27" w16cid:durableId="7491326">
    <w:abstractNumId w:val="0"/>
  </w:num>
  <w:num w:numId="28" w16cid:durableId="829059315">
    <w:abstractNumId w:val="1"/>
  </w:num>
  <w:num w:numId="29" w16cid:durableId="1730612486">
    <w:abstractNumId w:val="29"/>
  </w:num>
  <w:num w:numId="30" w16cid:durableId="424495795">
    <w:abstractNumId w:val="23"/>
  </w:num>
  <w:num w:numId="31" w16cid:durableId="417947705">
    <w:abstractNumId w:val="15"/>
  </w:num>
  <w:num w:numId="32" w16cid:durableId="19699672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199"/>
    <w:rsid w:val="0000248A"/>
    <w:rsid w:val="000037DC"/>
    <w:rsid w:val="0000414D"/>
    <w:rsid w:val="00005CB4"/>
    <w:rsid w:val="0001115C"/>
    <w:rsid w:val="00011800"/>
    <w:rsid w:val="000151BD"/>
    <w:rsid w:val="000208DA"/>
    <w:rsid w:val="00022EFB"/>
    <w:rsid w:val="0002476D"/>
    <w:rsid w:val="00026469"/>
    <w:rsid w:val="00032B04"/>
    <w:rsid w:val="00033910"/>
    <w:rsid w:val="0004204C"/>
    <w:rsid w:val="000449BD"/>
    <w:rsid w:val="0004666D"/>
    <w:rsid w:val="00047371"/>
    <w:rsid w:val="00055C24"/>
    <w:rsid w:val="0005638E"/>
    <w:rsid w:val="00060306"/>
    <w:rsid w:val="0006325E"/>
    <w:rsid w:val="00064BB5"/>
    <w:rsid w:val="0007182B"/>
    <w:rsid w:val="0007255D"/>
    <w:rsid w:val="0007452B"/>
    <w:rsid w:val="00075712"/>
    <w:rsid w:val="000815A8"/>
    <w:rsid w:val="00083904"/>
    <w:rsid w:val="0008466C"/>
    <w:rsid w:val="000867EE"/>
    <w:rsid w:val="00087839"/>
    <w:rsid w:val="00093EAA"/>
    <w:rsid w:val="0009761E"/>
    <w:rsid w:val="000A094E"/>
    <w:rsid w:val="000A3518"/>
    <w:rsid w:val="000B040C"/>
    <w:rsid w:val="000B392F"/>
    <w:rsid w:val="000C37B6"/>
    <w:rsid w:val="000D61B6"/>
    <w:rsid w:val="000D67E9"/>
    <w:rsid w:val="000E1422"/>
    <w:rsid w:val="000E5B4C"/>
    <w:rsid w:val="000F2EA9"/>
    <w:rsid w:val="000F5D4E"/>
    <w:rsid w:val="000F6870"/>
    <w:rsid w:val="001069A0"/>
    <w:rsid w:val="00110E2A"/>
    <w:rsid w:val="00115E08"/>
    <w:rsid w:val="00116926"/>
    <w:rsid w:val="00120637"/>
    <w:rsid w:val="001225F6"/>
    <w:rsid w:val="00124F3C"/>
    <w:rsid w:val="00125567"/>
    <w:rsid w:val="00133CEB"/>
    <w:rsid w:val="00134416"/>
    <w:rsid w:val="0013474C"/>
    <w:rsid w:val="00136BEE"/>
    <w:rsid w:val="00136F13"/>
    <w:rsid w:val="001370AC"/>
    <w:rsid w:val="00142770"/>
    <w:rsid w:val="001472EE"/>
    <w:rsid w:val="0015332C"/>
    <w:rsid w:val="00154A82"/>
    <w:rsid w:val="00156FC7"/>
    <w:rsid w:val="0016168B"/>
    <w:rsid w:val="00161D40"/>
    <w:rsid w:val="001625B0"/>
    <w:rsid w:val="00164381"/>
    <w:rsid w:val="00166053"/>
    <w:rsid w:val="00166CD3"/>
    <w:rsid w:val="00167A6A"/>
    <w:rsid w:val="00171597"/>
    <w:rsid w:val="0017395D"/>
    <w:rsid w:val="00175041"/>
    <w:rsid w:val="00183624"/>
    <w:rsid w:val="00183A13"/>
    <w:rsid w:val="00183D28"/>
    <w:rsid w:val="00186477"/>
    <w:rsid w:val="00190ED1"/>
    <w:rsid w:val="0019530B"/>
    <w:rsid w:val="001A579D"/>
    <w:rsid w:val="001B109E"/>
    <w:rsid w:val="001B12D7"/>
    <w:rsid w:val="001B7CF2"/>
    <w:rsid w:val="001D184D"/>
    <w:rsid w:val="001D38A7"/>
    <w:rsid w:val="001D42E3"/>
    <w:rsid w:val="001E049A"/>
    <w:rsid w:val="001E1DD7"/>
    <w:rsid w:val="001F20DA"/>
    <w:rsid w:val="001F2FF1"/>
    <w:rsid w:val="001F5970"/>
    <w:rsid w:val="002016F0"/>
    <w:rsid w:val="00202BE9"/>
    <w:rsid w:val="00203237"/>
    <w:rsid w:val="00203B81"/>
    <w:rsid w:val="00212D6B"/>
    <w:rsid w:val="002135F8"/>
    <w:rsid w:val="00222F02"/>
    <w:rsid w:val="002258B9"/>
    <w:rsid w:val="00237659"/>
    <w:rsid w:val="00240248"/>
    <w:rsid w:val="00241E17"/>
    <w:rsid w:val="0025530A"/>
    <w:rsid w:val="002573E9"/>
    <w:rsid w:val="00264299"/>
    <w:rsid w:val="00265873"/>
    <w:rsid w:val="00267B0C"/>
    <w:rsid w:val="00274057"/>
    <w:rsid w:val="00274D8D"/>
    <w:rsid w:val="00275FD9"/>
    <w:rsid w:val="00280392"/>
    <w:rsid w:val="00284343"/>
    <w:rsid w:val="00284A68"/>
    <w:rsid w:val="002874A9"/>
    <w:rsid w:val="00290C6F"/>
    <w:rsid w:val="00291354"/>
    <w:rsid w:val="00293467"/>
    <w:rsid w:val="002937B7"/>
    <w:rsid w:val="00295476"/>
    <w:rsid w:val="00295CAA"/>
    <w:rsid w:val="002962E9"/>
    <w:rsid w:val="0029767B"/>
    <w:rsid w:val="002A0D39"/>
    <w:rsid w:val="002A6295"/>
    <w:rsid w:val="002A6744"/>
    <w:rsid w:val="002A6CAE"/>
    <w:rsid w:val="002B09AB"/>
    <w:rsid w:val="002B2701"/>
    <w:rsid w:val="002B5038"/>
    <w:rsid w:val="002B6A4F"/>
    <w:rsid w:val="002B6F34"/>
    <w:rsid w:val="002C4DD0"/>
    <w:rsid w:val="002C53A0"/>
    <w:rsid w:val="002C64DD"/>
    <w:rsid w:val="002C658E"/>
    <w:rsid w:val="002D340F"/>
    <w:rsid w:val="002E020A"/>
    <w:rsid w:val="003019DB"/>
    <w:rsid w:val="0030422E"/>
    <w:rsid w:val="0031001E"/>
    <w:rsid w:val="00310073"/>
    <w:rsid w:val="00312322"/>
    <w:rsid w:val="00315295"/>
    <w:rsid w:val="00316B23"/>
    <w:rsid w:val="00316FD0"/>
    <w:rsid w:val="003303AB"/>
    <w:rsid w:val="00330E11"/>
    <w:rsid w:val="00332BD4"/>
    <w:rsid w:val="0033379A"/>
    <w:rsid w:val="00333F5B"/>
    <w:rsid w:val="00335A69"/>
    <w:rsid w:val="00336112"/>
    <w:rsid w:val="003371D0"/>
    <w:rsid w:val="00340CAF"/>
    <w:rsid w:val="00343734"/>
    <w:rsid w:val="00351639"/>
    <w:rsid w:val="00354E2A"/>
    <w:rsid w:val="00363386"/>
    <w:rsid w:val="00363912"/>
    <w:rsid w:val="00365C4F"/>
    <w:rsid w:val="00375BB2"/>
    <w:rsid w:val="003774FD"/>
    <w:rsid w:val="00381AD5"/>
    <w:rsid w:val="00381DDB"/>
    <w:rsid w:val="00382F72"/>
    <w:rsid w:val="00394AA0"/>
    <w:rsid w:val="00394B94"/>
    <w:rsid w:val="00397AAB"/>
    <w:rsid w:val="003A15D4"/>
    <w:rsid w:val="003A379E"/>
    <w:rsid w:val="003A6DEE"/>
    <w:rsid w:val="003B17EF"/>
    <w:rsid w:val="003B4846"/>
    <w:rsid w:val="003B5371"/>
    <w:rsid w:val="003B6A4D"/>
    <w:rsid w:val="003B6D8F"/>
    <w:rsid w:val="003B6EC3"/>
    <w:rsid w:val="003B768D"/>
    <w:rsid w:val="003C1470"/>
    <w:rsid w:val="003C23A0"/>
    <w:rsid w:val="003C30CD"/>
    <w:rsid w:val="003C6CB2"/>
    <w:rsid w:val="003D045B"/>
    <w:rsid w:val="003D491D"/>
    <w:rsid w:val="003E13A3"/>
    <w:rsid w:val="003E1A09"/>
    <w:rsid w:val="003E1DE5"/>
    <w:rsid w:val="003E3599"/>
    <w:rsid w:val="003E40C8"/>
    <w:rsid w:val="003E4AB4"/>
    <w:rsid w:val="003E67B6"/>
    <w:rsid w:val="003F056C"/>
    <w:rsid w:val="003F12B2"/>
    <w:rsid w:val="003F1E8B"/>
    <w:rsid w:val="003F3197"/>
    <w:rsid w:val="00405A3A"/>
    <w:rsid w:val="00417287"/>
    <w:rsid w:val="0042273A"/>
    <w:rsid w:val="00431203"/>
    <w:rsid w:val="00435519"/>
    <w:rsid w:val="004424CB"/>
    <w:rsid w:val="004454FA"/>
    <w:rsid w:val="0045455F"/>
    <w:rsid w:val="00457274"/>
    <w:rsid w:val="004645E8"/>
    <w:rsid w:val="00465A71"/>
    <w:rsid w:val="0048058E"/>
    <w:rsid w:val="0048081A"/>
    <w:rsid w:val="004808BC"/>
    <w:rsid w:val="0048360E"/>
    <w:rsid w:val="0048379F"/>
    <w:rsid w:val="004862D9"/>
    <w:rsid w:val="00492CEF"/>
    <w:rsid w:val="0049582B"/>
    <w:rsid w:val="004A054B"/>
    <w:rsid w:val="004A10FA"/>
    <w:rsid w:val="004A2F60"/>
    <w:rsid w:val="004A36A5"/>
    <w:rsid w:val="004A45DC"/>
    <w:rsid w:val="004A546D"/>
    <w:rsid w:val="004C3E32"/>
    <w:rsid w:val="004D052D"/>
    <w:rsid w:val="004D0E54"/>
    <w:rsid w:val="004D27AF"/>
    <w:rsid w:val="004D523B"/>
    <w:rsid w:val="004D7731"/>
    <w:rsid w:val="004D7E10"/>
    <w:rsid w:val="004E3312"/>
    <w:rsid w:val="004E4694"/>
    <w:rsid w:val="004F41DA"/>
    <w:rsid w:val="004F5C0F"/>
    <w:rsid w:val="004F5C4F"/>
    <w:rsid w:val="005019BF"/>
    <w:rsid w:val="00502310"/>
    <w:rsid w:val="00504B6A"/>
    <w:rsid w:val="005050D7"/>
    <w:rsid w:val="005079EB"/>
    <w:rsid w:val="00507C29"/>
    <w:rsid w:val="005119A7"/>
    <w:rsid w:val="0051317B"/>
    <w:rsid w:val="00515307"/>
    <w:rsid w:val="00521C48"/>
    <w:rsid w:val="00521FCD"/>
    <w:rsid w:val="00522602"/>
    <w:rsid w:val="0052649D"/>
    <w:rsid w:val="00527F0B"/>
    <w:rsid w:val="005337C3"/>
    <w:rsid w:val="00534637"/>
    <w:rsid w:val="005421F8"/>
    <w:rsid w:val="00543B9A"/>
    <w:rsid w:val="00547DC6"/>
    <w:rsid w:val="00553B08"/>
    <w:rsid w:val="005612C8"/>
    <w:rsid w:val="00563DEF"/>
    <w:rsid w:val="005703B4"/>
    <w:rsid w:val="00572559"/>
    <w:rsid w:val="00574B22"/>
    <w:rsid w:val="00577659"/>
    <w:rsid w:val="00580351"/>
    <w:rsid w:val="0058655B"/>
    <w:rsid w:val="00586874"/>
    <w:rsid w:val="005919E9"/>
    <w:rsid w:val="005934A6"/>
    <w:rsid w:val="00596D0A"/>
    <w:rsid w:val="005A0F71"/>
    <w:rsid w:val="005A3FA8"/>
    <w:rsid w:val="005A4FA1"/>
    <w:rsid w:val="005A5111"/>
    <w:rsid w:val="005A57AC"/>
    <w:rsid w:val="005A62B2"/>
    <w:rsid w:val="005A6EE9"/>
    <w:rsid w:val="005B0F57"/>
    <w:rsid w:val="005B1EDD"/>
    <w:rsid w:val="005B5F9D"/>
    <w:rsid w:val="005C0FF6"/>
    <w:rsid w:val="005C7851"/>
    <w:rsid w:val="005D2386"/>
    <w:rsid w:val="005D6D17"/>
    <w:rsid w:val="005D7084"/>
    <w:rsid w:val="005D74CD"/>
    <w:rsid w:val="005E22FE"/>
    <w:rsid w:val="005E3E78"/>
    <w:rsid w:val="005E7E89"/>
    <w:rsid w:val="005F13D7"/>
    <w:rsid w:val="005F2AD0"/>
    <w:rsid w:val="005F341A"/>
    <w:rsid w:val="005F6F65"/>
    <w:rsid w:val="006061A7"/>
    <w:rsid w:val="00607CCE"/>
    <w:rsid w:val="00610EBE"/>
    <w:rsid w:val="00630546"/>
    <w:rsid w:val="00630731"/>
    <w:rsid w:val="00633388"/>
    <w:rsid w:val="0063748E"/>
    <w:rsid w:val="006444C1"/>
    <w:rsid w:val="006458F1"/>
    <w:rsid w:val="00647C80"/>
    <w:rsid w:val="00651814"/>
    <w:rsid w:val="00653C95"/>
    <w:rsid w:val="00654568"/>
    <w:rsid w:val="00655772"/>
    <w:rsid w:val="00656C8E"/>
    <w:rsid w:val="0066351F"/>
    <w:rsid w:val="00664909"/>
    <w:rsid w:val="006656E2"/>
    <w:rsid w:val="00667A1C"/>
    <w:rsid w:val="006737A6"/>
    <w:rsid w:val="00675B0F"/>
    <w:rsid w:val="00675E42"/>
    <w:rsid w:val="0068353C"/>
    <w:rsid w:val="00684E99"/>
    <w:rsid w:val="0068626B"/>
    <w:rsid w:val="00686E9C"/>
    <w:rsid w:val="00690145"/>
    <w:rsid w:val="006A6B44"/>
    <w:rsid w:val="006A738D"/>
    <w:rsid w:val="006C0315"/>
    <w:rsid w:val="006C4C04"/>
    <w:rsid w:val="006C4EDF"/>
    <w:rsid w:val="006C4FA8"/>
    <w:rsid w:val="006C5D2B"/>
    <w:rsid w:val="006D221D"/>
    <w:rsid w:val="006D3075"/>
    <w:rsid w:val="006D5BC9"/>
    <w:rsid w:val="006E2670"/>
    <w:rsid w:val="006E2B39"/>
    <w:rsid w:val="006F00C9"/>
    <w:rsid w:val="006F386A"/>
    <w:rsid w:val="006F5061"/>
    <w:rsid w:val="006F69F0"/>
    <w:rsid w:val="00700C00"/>
    <w:rsid w:val="00701D52"/>
    <w:rsid w:val="00702A2D"/>
    <w:rsid w:val="00703DC1"/>
    <w:rsid w:val="00704E28"/>
    <w:rsid w:val="00705970"/>
    <w:rsid w:val="00713D6A"/>
    <w:rsid w:val="00714E59"/>
    <w:rsid w:val="00716E27"/>
    <w:rsid w:val="007229E2"/>
    <w:rsid w:val="0072545A"/>
    <w:rsid w:val="0072573A"/>
    <w:rsid w:val="00725F3B"/>
    <w:rsid w:val="007262BB"/>
    <w:rsid w:val="00731A67"/>
    <w:rsid w:val="00734513"/>
    <w:rsid w:val="007347CD"/>
    <w:rsid w:val="00736CEB"/>
    <w:rsid w:val="00740CC7"/>
    <w:rsid w:val="00741874"/>
    <w:rsid w:val="007450EF"/>
    <w:rsid w:val="00747922"/>
    <w:rsid w:val="00751566"/>
    <w:rsid w:val="007523C8"/>
    <w:rsid w:val="00757E50"/>
    <w:rsid w:val="00760DCB"/>
    <w:rsid w:val="00764124"/>
    <w:rsid w:val="00771DF3"/>
    <w:rsid w:val="007725FC"/>
    <w:rsid w:val="00774D5B"/>
    <w:rsid w:val="00774FB8"/>
    <w:rsid w:val="007777F0"/>
    <w:rsid w:val="00780F2F"/>
    <w:rsid w:val="00784A30"/>
    <w:rsid w:val="00784CD0"/>
    <w:rsid w:val="0078586C"/>
    <w:rsid w:val="00785C8D"/>
    <w:rsid w:val="007908F6"/>
    <w:rsid w:val="00793771"/>
    <w:rsid w:val="007A711F"/>
    <w:rsid w:val="007B375F"/>
    <w:rsid w:val="007C1972"/>
    <w:rsid w:val="007C78AF"/>
    <w:rsid w:val="007D20C5"/>
    <w:rsid w:val="007E1655"/>
    <w:rsid w:val="007E2F99"/>
    <w:rsid w:val="007E3E5E"/>
    <w:rsid w:val="007E6E0B"/>
    <w:rsid w:val="007F1849"/>
    <w:rsid w:val="007F1B77"/>
    <w:rsid w:val="007F277B"/>
    <w:rsid w:val="008013EA"/>
    <w:rsid w:val="00801AE5"/>
    <w:rsid w:val="0080382D"/>
    <w:rsid w:val="00803D0C"/>
    <w:rsid w:val="00806DFD"/>
    <w:rsid w:val="0081143B"/>
    <w:rsid w:val="00813396"/>
    <w:rsid w:val="00824400"/>
    <w:rsid w:val="00833281"/>
    <w:rsid w:val="008339D6"/>
    <w:rsid w:val="00834379"/>
    <w:rsid w:val="00835990"/>
    <w:rsid w:val="008362F9"/>
    <w:rsid w:val="008407A7"/>
    <w:rsid w:val="00841656"/>
    <w:rsid w:val="0084263D"/>
    <w:rsid w:val="0084377B"/>
    <w:rsid w:val="00844017"/>
    <w:rsid w:val="008452AF"/>
    <w:rsid w:val="0084778D"/>
    <w:rsid w:val="00852DF4"/>
    <w:rsid w:val="008531A9"/>
    <w:rsid w:val="00857A2B"/>
    <w:rsid w:val="00860F71"/>
    <w:rsid w:val="00863231"/>
    <w:rsid w:val="00863D2A"/>
    <w:rsid w:val="0086694F"/>
    <w:rsid w:val="00870FF1"/>
    <w:rsid w:val="00871846"/>
    <w:rsid w:val="00875AC7"/>
    <w:rsid w:val="00880DF7"/>
    <w:rsid w:val="008863DA"/>
    <w:rsid w:val="008867E5"/>
    <w:rsid w:val="0089121E"/>
    <w:rsid w:val="00892155"/>
    <w:rsid w:val="00892D62"/>
    <w:rsid w:val="00893F06"/>
    <w:rsid w:val="00895AE3"/>
    <w:rsid w:val="0089618C"/>
    <w:rsid w:val="00896E50"/>
    <w:rsid w:val="008A0CFE"/>
    <w:rsid w:val="008A2630"/>
    <w:rsid w:val="008A4CFF"/>
    <w:rsid w:val="008A6EE1"/>
    <w:rsid w:val="008B192D"/>
    <w:rsid w:val="008B4547"/>
    <w:rsid w:val="008B4781"/>
    <w:rsid w:val="008B5AEA"/>
    <w:rsid w:val="008B7A63"/>
    <w:rsid w:val="008B7D67"/>
    <w:rsid w:val="008C061F"/>
    <w:rsid w:val="008D4D77"/>
    <w:rsid w:val="008D5787"/>
    <w:rsid w:val="008E0388"/>
    <w:rsid w:val="008E0733"/>
    <w:rsid w:val="008E55DC"/>
    <w:rsid w:val="008E681A"/>
    <w:rsid w:val="008F2AED"/>
    <w:rsid w:val="008F3EA7"/>
    <w:rsid w:val="008F4B32"/>
    <w:rsid w:val="00901A60"/>
    <w:rsid w:val="00902453"/>
    <w:rsid w:val="00907502"/>
    <w:rsid w:val="00911EB0"/>
    <w:rsid w:val="00916BDE"/>
    <w:rsid w:val="009219F7"/>
    <w:rsid w:val="00927325"/>
    <w:rsid w:val="00930BCF"/>
    <w:rsid w:val="00931AB8"/>
    <w:rsid w:val="009323B9"/>
    <w:rsid w:val="00935AF7"/>
    <w:rsid w:val="00940248"/>
    <w:rsid w:val="009459EC"/>
    <w:rsid w:val="00945BF8"/>
    <w:rsid w:val="009470F6"/>
    <w:rsid w:val="009471F1"/>
    <w:rsid w:val="009560D9"/>
    <w:rsid w:val="009571E1"/>
    <w:rsid w:val="0096229D"/>
    <w:rsid w:val="00965321"/>
    <w:rsid w:val="00966FCF"/>
    <w:rsid w:val="00970E61"/>
    <w:rsid w:val="00974F86"/>
    <w:rsid w:val="00975C47"/>
    <w:rsid w:val="009803B8"/>
    <w:rsid w:val="00980E5D"/>
    <w:rsid w:val="0098268C"/>
    <w:rsid w:val="00983565"/>
    <w:rsid w:val="009875C7"/>
    <w:rsid w:val="009929FF"/>
    <w:rsid w:val="009A0D3F"/>
    <w:rsid w:val="009A2D5D"/>
    <w:rsid w:val="009A54DF"/>
    <w:rsid w:val="009A5C8E"/>
    <w:rsid w:val="009B2DC0"/>
    <w:rsid w:val="009B5059"/>
    <w:rsid w:val="009C783F"/>
    <w:rsid w:val="009D24E1"/>
    <w:rsid w:val="009D39B2"/>
    <w:rsid w:val="009E079C"/>
    <w:rsid w:val="009E16D0"/>
    <w:rsid w:val="009E57C6"/>
    <w:rsid w:val="009E625C"/>
    <w:rsid w:val="009E7554"/>
    <w:rsid w:val="009E784B"/>
    <w:rsid w:val="009F0724"/>
    <w:rsid w:val="009F0CA1"/>
    <w:rsid w:val="00A00ABD"/>
    <w:rsid w:val="00A048F2"/>
    <w:rsid w:val="00A04B53"/>
    <w:rsid w:val="00A060D7"/>
    <w:rsid w:val="00A12ED4"/>
    <w:rsid w:val="00A13950"/>
    <w:rsid w:val="00A14C15"/>
    <w:rsid w:val="00A17887"/>
    <w:rsid w:val="00A17C58"/>
    <w:rsid w:val="00A20F70"/>
    <w:rsid w:val="00A21A10"/>
    <w:rsid w:val="00A22940"/>
    <w:rsid w:val="00A2336E"/>
    <w:rsid w:val="00A24CCF"/>
    <w:rsid w:val="00A2646E"/>
    <w:rsid w:val="00A341D7"/>
    <w:rsid w:val="00A423CF"/>
    <w:rsid w:val="00A434CE"/>
    <w:rsid w:val="00A45BC8"/>
    <w:rsid w:val="00A464BA"/>
    <w:rsid w:val="00A55AE5"/>
    <w:rsid w:val="00A63277"/>
    <w:rsid w:val="00A66DDD"/>
    <w:rsid w:val="00A74669"/>
    <w:rsid w:val="00A77A5E"/>
    <w:rsid w:val="00A81979"/>
    <w:rsid w:val="00A82403"/>
    <w:rsid w:val="00A8287E"/>
    <w:rsid w:val="00A87691"/>
    <w:rsid w:val="00A92EC9"/>
    <w:rsid w:val="00A95A4E"/>
    <w:rsid w:val="00A96B11"/>
    <w:rsid w:val="00AA503B"/>
    <w:rsid w:val="00AA522A"/>
    <w:rsid w:val="00AB0930"/>
    <w:rsid w:val="00AB2716"/>
    <w:rsid w:val="00AB2DBE"/>
    <w:rsid w:val="00AC086E"/>
    <w:rsid w:val="00AC1F5A"/>
    <w:rsid w:val="00AC25DC"/>
    <w:rsid w:val="00AC6BFD"/>
    <w:rsid w:val="00AC6C9F"/>
    <w:rsid w:val="00AD0D40"/>
    <w:rsid w:val="00AD12C4"/>
    <w:rsid w:val="00AD2CBA"/>
    <w:rsid w:val="00AD7978"/>
    <w:rsid w:val="00AE4D5A"/>
    <w:rsid w:val="00AE736B"/>
    <w:rsid w:val="00AE798C"/>
    <w:rsid w:val="00AF319E"/>
    <w:rsid w:val="00B001F5"/>
    <w:rsid w:val="00B059C6"/>
    <w:rsid w:val="00B136F1"/>
    <w:rsid w:val="00B30AA5"/>
    <w:rsid w:val="00B324FF"/>
    <w:rsid w:val="00B36DFA"/>
    <w:rsid w:val="00B473C1"/>
    <w:rsid w:val="00B50230"/>
    <w:rsid w:val="00B521B0"/>
    <w:rsid w:val="00B6045A"/>
    <w:rsid w:val="00B607D3"/>
    <w:rsid w:val="00B665BC"/>
    <w:rsid w:val="00B67983"/>
    <w:rsid w:val="00B72846"/>
    <w:rsid w:val="00B73F23"/>
    <w:rsid w:val="00B76929"/>
    <w:rsid w:val="00B82AE4"/>
    <w:rsid w:val="00B83B7A"/>
    <w:rsid w:val="00B85CBE"/>
    <w:rsid w:val="00B86ED9"/>
    <w:rsid w:val="00B87668"/>
    <w:rsid w:val="00B96D59"/>
    <w:rsid w:val="00B97FAA"/>
    <w:rsid w:val="00BA0391"/>
    <w:rsid w:val="00BB0820"/>
    <w:rsid w:val="00BB2C74"/>
    <w:rsid w:val="00BB341E"/>
    <w:rsid w:val="00BC0470"/>
    <w:rsid w:val="00BC3624"/>
    <w:rsid w:val="00BC6361"/>
    <w:rsid w:val="00BC6A64"/>
    <w:rsid w:val="00BD042F"/>
    <w:rsid w:val="00BD0B9F"/>
    <w:rsid w:val="00BD0DE6"/>
    <w:rsid w:val="00BD125E"/>
    <w:rsid w:val="00BE06D9"/>
    <w:rsid w:val="00BE1BB3"/>
    <w:rsid w:val="00BE4EAD"/>
    <w:rsid w:val="00BE548D"/>
    <w:rsid w:val="00BE595A"/>
    <w:rsid w:val="00BE7E0E"/>
    <w:rsid w:val="00BF5A7F"/>
    <w:rsid w:val="00C01BB9"/>
    <w:rsid w:val="00C04DFB"/>
    <w:rsid w:val="00C05177"/>
    <w:rsid w:val="00C05383"/>
    <w:rsid w:val="00C070DB"/>
    <w:rsid w:val="00C1106A"/>
    <w:rsid w:val="00C113C8"/>
    <w:rsid w:val="00C13F76"/>
    <w:rsid w:val="00C1455B"/>
    <w:rsid w:val="00C14FCD"/>
    <w:rsid w:val="00C153FF"/>
    <w:rsid w:val="00C20685"/>
    <w:rsid w:val="00C21020"/>
    <w:rsid w:val="00C251DD"/>
    <w:rsid w:val="00C26E60"/>
    <w:rsid w:val="00C31AF1"/>
    <w:rsid w:val="00C3592C"/>
    <w:rsid w:val="00C36068"/>
    <w:rsid w:val="00C45711"/>
    <w:rsid w:val="00C53C00"/>
    <w:rsid w:val="00C5468E"/>
    <w:rsid w:val="00C5773E"/>
    <w:rsid w:val="00C578FA"/>
    <w:rsid w:val="00C617C6"/>
    <w:rsid w:val="00C64C0C"/>
    <w:rsid w:val="00C6788F"/>
    <w:rsid w:val="00C719E0"/>
    <w:rsid w:val="00C71E4D"/>
    <w:rsid w:val="00C720C8"/>
    <w:rsid w:val="00C72A64"/>
    <w:rsid w:val="00C76DF0"/>
    <w:rsid w:val="00C822F3"/>
    <w:rsid w:val="00C8536A"/>
    <w:rsid w:val="00C91DF6"/>
    <w:rsid w:val="00C93726"/>
    <w:rsid w:val="00C939C2"/>
    <w:rsid w:val="00CA08F2"/>
    <w:rsid w:val="00CA0904"/>
    <w:rsid w:val="00CA16A2"/>
    <w:rsid w:val="00CA2672"/>
    <w:rsid w:val="00CA768C"/>
    <w:rsid w:val="00CB1B5B"/>
    <w:rsid w:val="00CB2205"/>
    <w:rsid w:val="00CB2908"/>
    <w:rsid w:val="00CB471B"/>
    <w:rsid w:val="00CB5FC2"/>
    <w:rsid w:val="00CB61F4"/>
    <w:rsid w:val="00CD1A47"/>
    <w:rsid w:val="00CD22EF"/>
    <w:rsid w:val="00CD73B6"/>
    <w:rsid w:val="00CE521A"/>
    <w:rsid w:val="00CF43A9"/>
    <w:rsid w:val="00CF48DB"/>
    <w:rsid w:val="00D13701"/>
    <w:rsid w:val="00D13820"/>
    <w:rsid w:val="00D13DF8"/>
    <w:rsid w:val="00D141CF"/>
    <w:rsid w:val="00D21D97"/>
    <w:rsid w:val="00D26714"/>
    <w:rsid w:val="00D32C43"/>
    <w:rsid w:val="00D3330C"/>
    <w:rsid w:val="00D347E5"/>
    <w:rsid w:val="00D40109"/>
    <w:rsid w:val="00D40206"/>
    <w:rsid w:val="00D40220"/>
    <w:rsid w:val="00D43037"/>
    <w:rsid w:val="00D44B62"/>
    <w:rsid w:val="00D63EBD"/>
    <w:rsid w:val="00D6479F"/>
    <w:rsid w:val="00D67297"/>
    <w:rsid w:val="00D80627"/>
    <w:rsid w:val="00D812FF"/>
    <w:rsid w:val="00D81342"/>
    <w:rsid w:val="00D86778"/>
    <w:rsid w:val="00D949DC"/>
    <w:rsid w:val="00D9709D"/>
    <w:rsid w:val="00D97A80"/>
    <w:rsid w:val="00DA006C"/>
    <w:rsid w:val="00DA0200"/>
    <w:rsid w:val="00DA0DFF"/>
    <w:rsid w:val="00DA169F"/>
    <w:rsid w:val="00DA5354"/>
    <w:rsid w:val="00DA63A8"/>
    <w:rsid w:val="00DA699F"/>
    <w:rsid w:val="00DB231E"/>
    <w:rsid w:val="00DC024C"/>
    <w:rsid w:val="00DC0FAB"/>
    <w:rsid w:val="00DC3921"/>
    <w:rsid w:val="00DD06DB"/>
    <w:rsid w:val="00DD11DB"/>
    <w:rsid w:val="00DD4622"/>
    <w:rsid w:val="00DD7531"/>
    <w:rsid w:val="00DE17DE"/>
    <w:rsid w:val="00DE5B9C"/>
    <w:rsid w:val="00DE5BDD"/>
    <w:rsid w:val="00DF0ECD"/>
    <w:rsid w:val="00E02E6B"/>
    <w:rsid w:val="00E0677D"/>
    <w:rsid w:val="00E11B47"/>
    <w:rsid w:val="00E133C3"/>
    <w:rsid w:val="00E15521"/>
    <w:rsid w:val="00E159DF"/>
    <w:rsid w:val="00E312C5"/>
    <w:rsid w:val="00E345B1"/>
    <w:rsid w:val="00E3791E"/>
    <w:rsid w:val="00E37EB4"/>
    <w:rsid w:val="00E416B1"/>
    <w:rsid w:val="00E42185"/>
    <w:rsid w:val="00E453B9"/>
    <w:rsid w:val="00E46452"/>
    <w:rsid w:val="00E50572"/>
    <w:rsid w:val="00E519AF"/>
    <w:rsid w:val="00E52E1A"/>
    <w:rsid w:val="00E57F47"/>
    <w:rsid w:val="00E6086F"/>
    <w:rsid w:val="00E806E8"/>
    <w:rsid w:val="00E809E5"/>
    <w:rsid w:val="00E830B1"/>
    <w:rsid w:val="00E844DF"/>
    <w:rsid w:val="00E8773A"/>
    <w:rsid w:val="00E910A0"/>
    <w:rsid w:val="00E924CD"/>
    <w:rsid w:val="00E92797"/>
    <w:rsid w:val="00E938B9"/>
    <w:rsid w:val="00E9408D"/>
    <w:rsid w:val="00E94365"/>
    <w:rsid w:val="00E94A94"/>
    <w:rsid w:val="00EA1FCA"/>
    <w:rsid w:val="00EA3DB1"/>
    <w:rsid w:val="00EA407B"/>
    <w:rsid w:val="00EA4EC9"/>
    <w:rsid w:val="00EB3614"/>
    <w:rsid w:val="00EB6A89"/>
    <w:rsid w:val="00EC273D"/>
    <w:rsid w:val="00EC550E"/>
    <w:rsid w:val="00EC5B9B"/>
    <w:rsid w:val="00ED1F31"/>
    <w:rsid w:val="00ED2199"/>
    <w:rsid w:val="00ED25E5"/>
    <w:rsid w:val="00ED58AC"/>
    <w:rsid w:val="00EE5419"/>
    <w:rsid w:val="00EF1BDD"/>
    <w:rsid w:val="00F024F5"/>
    <w:rsid w:val="00F03151"/>
    <w:rsid w:val="00F06A3D"/>
    <w:rsid w:val="00F1066A"/>
    <w:rsid w:val="00F10DE7"/>
    <w:rsid w:val="00F24190"/>
    <w:rsid w:val="00F2439C"/>
    <w:rsid w:val="00F24631"/>
    <w:rsid w:val="00F26DFF"/>
    <w:rsid w:val="00F3096D"/>
    <w:rsid w:val="00F3387D"/>
    <w:rsid w:val="00F37175"/>
    <w:rsid w:val="00F42E6D"/>
    <w:rsid w:val="00F4328C"/>
    <w:rsid w:val="00F4384D"/>
    <w:rsid w:val="00F472CD"/>
    <w:rsid w:val="00F5303C"/>
    <w:rsid w:val="00F55EC8"/>
    <w:rsid w:val="00F56063"/>
    <w:rsid w:val="00F57CA5"/>
    <w:rsid w:val="00F602CF"/>
    <w:rsid w:val="00F64C08"/>
    <w:rsid w:val="00F668B7"/>
    <w:rsid w:val="00F677D2"/>
    <w:rsid w:val="00F77AF6"/>
    <w:rsid w:val="00F8286B"/>
    <w:rsid w:val="00F83F56"/>
    <w:rsid w:val="00F87A64"/>
    <w:rsid w:val="00FA4547"/>
    <w:rsid w:val="00FA5600"/>
    <w:rsid w:val="00FA5E79"/>
    <w:rsid w:val="00FA72C1"/>
    <w:rsid w:val="00FB49E9"/>
    <w:rsid w:val="00FB6B79"/>
    <w:rsid w:val="00FC1855"/>
    <w:rsid w:val="00FC24FE"/>
    <w:rsid w:val="00FD347D"/>
    <w:rsid w:val="00FD417B"/>
    <w:rsid w:val="00FE27FB"/>
    <w:rsid w:val="00FE51CA"/>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BC707C12-F1DE-46DA-8B18-EDA5E78F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A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0"/>
    <w:link w:val="a3"/>
    <w:uiPriority w:val="99"/>
    <w:qFormat/>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qFormat/>
    <w:rsid w:val="00975C47"/>
  </w:style>
  <w:style w:type="paragraph" w:styleId="a5">
    <w:name w:val="List Paragraph"/>
    <w:aliases w:val="Γράφημα,Bullet2,Bullet21,Bullet22,Bullet23,Bullet211,Bullet24,Bullet25,Bullet26,Bullet27,bl11,Bullet212,Bullet28,bl12,Bullet213,Bullet29,bl13,Bullet214,Bullet210,Bullet215,Lettre d'introduction,List Paragraph - bullets,Paragrafo elenco"/>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table" w:customStyle="1" w:styleId="10">
    <w:name w:val="Πλέγμα πίνακα1"/>
    <w:basedOn w:val="a1"/>
    <w:next w:val="a8"/>
    <w:uiPriority w:val="39"/>
    <w:rsid w:val="00FA72C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8"/>
    <w:uiPriority w:val="39"/>
    <w:rsid w:val="00FA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5"/>
    <w:uiPriority w:val="99"/>
    <w:unhideWhenUsed/>
    <w:rsid w:val="00FA72C1"/>
    <w:pPr>
      <w:spacing w:after="0" w:line="240" w:lineRule="auto"/>
    </w:pPr>
    <w:rPr>
      <w:sz w:val="20"/>
      <w:szCs w:val="20"/>
    </w:rPr>
  </w:style>
  <w:style w:type="character" w:customStyle="1" w:styleId="Char5">
    <w:name w:val="Κείμενο υποσημείωσης Char"/>
    <w:basedOn w:val="a0"/>
    <w:link w:val="ab"/>
    <w:uiPriority w:val="99"/>
    <w:qFormat/>
    <w:rsid w:val="00FA72C1"/>
    <w:rPr>
      <w:sz w:val="20"/>
      <w:szCs w:val="20"/>
    </w:rPr>
  </w:style>
  <w:style w:type="character" w:styleId="ac">
    <w:name w:val="footnote reference"/>
    <w:basedOn w:val="a0"/>
    <w:uiPriority w:val="99"/>
    <w:unhideWhenUsed/>
    <w:rsid w:val="00FA72C1"/>
    <w:rPr>
      <w:vertAlign w:val="superscript"/>
    </w:rPr>
  </w:style>
  <w:style w:type="paragraph" w:styleId="Web">
    <w:name w:val="Normal (Web)"/>
    <w:basedOn w:val="a"/>
    <w:uiPriority w:val="99"/>
    <w:unhideWhenUsed/>
    <w:rsid w:val="00FA72C1"/>
    <w:pPr>
      <w:spacing w:before="100" w:beforeAutospacing="1" w:after="100" w:afterAutospacing="1" w:line="240" w:lineRule="auto"/>
    </w:pPr>
    <w:rPr>
      <w:rFonts w:ascii="Times New Roman" w:hAnsi="Times New Roman" w:cs="Times New Roman"/>
      <w:sz w:val="24"/>
      <w:szCs w:val="24"/>
      <w:lang w:eastAsia="el-GR"/>
    </w:rPr>
  </w:style>
  <w:style w:type="character" w:styleId="ad">
    <w:name w:val="Unresolved Mention"/>
    <w:basedOn w:val="a0"/>
    <w:uiPriority w:val="99"/>
    <w:semiHidden/>
    <w:unhideWhenUsed/>
    <w:rsid w:val="0078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417946855">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743332958">
      <w:bodyDiv w:val="1"/>
      <w:marLeft w:val="0"/>
      <w:marRight w:val="0"/>
      <w:marTop w:val="0"/>
      <w:marBottom w:val="0"/>
      <w:divBdr>
        <w:top w:val="none" w:sz="0" w:space="0" w:color="auto"/>
        <w:left w:val="none" w:sz="0" w:space="0" w:color="auto"/>
        <w:bottom w:val="none" w:sz="0" w:space="0" w:color="auto"/>
        <w:right w:val="none" w:sz="0" w:space="0" w:color="auto"/>
      </w:divBdr>
    </w:div>
    <w:div w:id="1828276660">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51599343">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 w:id="2026785491">
      <w:bodyDiv w:val="1"/>
      <w:marLeft w:val="0"/>
      <w:marRight w:val="0"/>
      <w:marTop w:val="0"/>
      <w:marBottom w:val="0"/>
      <w:divBdr>
        <w:top w:val="none" w:sz="0" w:space="0" w:color="auto"/>
        <w:left w:val="none" w:sz="0" w:space="0" w:color="auto"/>
        <w:bottom w:val="none" w:sz="0" w:space="0" w:color="auto"/>
        <w:right w:val="none" w:sz="0" w:space="0" w:color="auto"/>
      </w:divBdr>
    </w:div>
    <w:div w:id="20472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681B0-7D70-4914-938B-0FBB8C65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Pages>
  <Words>1696</Words>
  <Characters>9160</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MARIA MAKKA</cp:lastModifiedBy>
  <cp:revision>24</cp:revision>
  <dcterms:created xsi:type="dcterms:W3CDTF">2025-07-10T06:20:00Z</dcterms:created>
  <dcterms:modified xsi:type="dcterms:W3CDTF">2025-07-18T11:45:00Z</dcterms:modified>
</cp:coreProperties>
</file>