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DD35" w14:textId="77777777" w:rsidR="00D40206" w:rsidRPr="00021751" w:rsidRDefault="00D40206" w:rsidP="004C3E32">
      <w:pPr>
        <w:widowControl w:val="0"/>
        <w:spacing w:after="0"/>
        <w:jc w:val="center"/>
        <w:rPr>
          <w:rFonts w:ascii="Calibri" w:eastAsia="Calibri" w:hAnsi="Calibri" w:cs="Arial"/>
        </w:rPr>
      </w:pPr>
    </w:p>
    <w:p w14:paraId="42EB0BC5" w14:textId="77777777" w:rsidR="004C3E32" w:rsidRPr="00021751" w:rsidRDefault="004C3E32" w:rsidP="004C3E32">
      <w:pPr>
        <w:widowControl w:val="0"/>
        <w:spacing w:after="0"/>
        <w:jc w:val="center"/>
        <w:rPr>
          <w:rFonts w:ascii="Calibri" w:eastAsia="Calibri" w:hAnsi="Calibri" w:cs="Arial"/>
        </w:rPr>
      </w:pPr>
    </w:p>
    <w:p w14:paraId="43FF71C2" w14:textId="77777777" w:rsidR="009E4AFC" w:rsidRDefault="009E4AFC" w:rsidP="004C3E32">
      <w:pPr>
        <w:widowControl w:val="0"/>
        <w:spacing w:after="0"/>
        <w:jc w:val="center"/>
        <w:rPr>
          <w:rFonts w:eastAsia="Calibri" w:cstheme="minorHAnsi"/>
          <w:b/>
        </w:rPr>
      </w:pPr>
    </w:p>
    <w:p w14:paraId="7A8CB245" w14:textId="77777777" w:rsidR="00306116" w:rsidRDefault="00B21DD2" w:rsidP="00B21DD2">
      <w:pPr>
        <w:widowControl w:val="0"/>
        <w:spacing w:after="0"/>
        <w:jc w:val="right"/>
        <w:rPr>
          <w:rFonts w:eastAsia="Calibri" w:cstheme="minorHAnsi"/>
          <w:b/>
        </w:rPr>
      </w:pPr>
      <w:r>
        <w:rPr>
          <w:rFonts w:eastAsia="Calibri" w:cstheme="minorHAnsi"/>
          <w:b/>
        </w:rPr>
        <w:t xml:space="preserve">                     </w:t>
      </w:r>
    </w:p>
    <w:p w14:paraId="0175DFF5" w14:textId="77777777" w:rsidR="009E4AFC" w:rsidRPr="00CB607A" w:rsidRDefault="009E4AFC" w:rsidP="00B21DD2">
      <w:pPr>
        <w:widowControl w:val="0"/>
        <w:spacing w:after="0"/>
        <w:jc w:val="right"/>
        <w:rPr>
          <w:rFonts w:eastAsia="Calibri" w:cstheme="minorHAnsi"/>
          <w:b/>
          <w:lang w:val="en-US"/>
        </w:rPr>
      </w:pPr>
    </w:p>
    <w:p w14:paraId="15BB2981" w14:textId="77777777" w:rsidR="00FA72C1" w:rsidRPr="00021751" w:rsidRDefault="00FA72C1" w:rsidP="00FA72C1">
      <w:pPr>
        <w:jc w:val="both"/>
      </w:pPr>
    </w:p>
    <w:p w14:paraId="48340039" w14:textId="77777777" w:rsidR="00FA72C1" w:rsidRPr="00021751" w:rsidRDefault="00FA72C1" w:rsidP="00FA72C1">
      <w:pPr>
        <w:jc w:val="both"/>
      </w:pPr>
    </w:p>
    <w:p w14:paraId="0DF953B1" w14:textId="77777777" w:rsidR="00FA72C1" w:rsidRPr="00021751" w:rsidRDefault="00FA72C1" w:rsidP="00FA72C1">
      <w:pPr>
        <w:jc w:val="both"/>
      </w:pPr>
    </w:p>
    <w:p w14:paraId="310C5DA1" w14:textId="77777777" w:rsidR="00FA72C1" w:rsidRPr="00021751" w:rsidRDefault="00FA72C1" w:rsidP="00FA72C1">
      <w:pPr>
        <w:jc w:val="center"/>
        <w:rPr>
          <w:b/>
          <w:sz w:val="44"/>
          <w:szCs w:val="44"/>
          <w:u w:val="single"/>
        </w:rPr>
      </w:pPr>
      <w:r w:rsidRPr="00021751">
        <w:rPr>
          <w:b/>
          <w:sz w:val="44"/>
          <w:szCs w:val="44"/>
          <w:u w:val="single"/>
        </w:rPr>
        <w:t>ΠΑΡΑΡΤΗΜΑ  Ι</w:t>
      </w:r>
    </w:p>
    <w:p w14:paraId="4270C966" w14:textId="77777777" w:rsidR="00FA72C1" w:rsidRPr="00021751" w:rsidRDefault="00FA72C1" w:rsidP="00FA72C1">
      <w:pPr>
        <w:jc w:val="center"/>
        <w:rPr>
          <w:b/>
          <w:sz w:val="44"/>
          <w:szCs w:val="44"/>
          <w:u w:val="single"/>
        </w:rPr>
      </w:pPr>
    </w:p>
    <w:p w14:paraId="7BEB14B5" w14:textId="77777777" w:rsidR="00FA72C1" w:rsidRPr="00021751" w:rsidRDefault="00FA72C1" w:rsidP="00FA72C1">
      <w:pPr>
        <w:pStyle w:val="ListParagraph"/>
        <w:numPr>
          <w:ilvl w:val="0"/>
          <w:numId w:val="26"/>
        </w:numPr>
        <w:spacing w:after="0" w:line="240" w:lineRule="auto"/>
        <w:ind w:left="426" w:hanging="426"/>
        <w:contextualSpacing w:val="0"/>
        <w:jc w:val="both"/>
        <w:rPr>
          <w:rFonts w:ascii="Arial" w:eastAsia="Calibri" w:hAnsi="Arial" w:cs="Arial"/>
          <w:b/>
          <w:bCs/>
          <w:sz w:val="24"/>
          <w:szCs w:val="24"/>
        </w:rPr>
      </w:pPr>
      <w:r w:rsidRPr="00021751">
        <w:rPr>
          <w:rFonts w:ascii="Arial" w:eastAsia="Calibri" w:hAnsi="Arial" w:cs="Arial"/>
          <w:b/>
          <w:bCs/>
          <w:sz w:val="24"/>
          <w:szCs w:val="24"/>
        </w:rPr>
        <w:t>Αίτηση - Πρόταση Υποψηφιότητας</w:t>
      </w:r>
    </w:p>
    <w:p w14:paraId="04866EFA" w14:textId="77777777" w:rsidR="00FA72C1" w:rsidRPr="00021751" w:rsidRDefault="00FA72C1" w:rsidP="00FA72C1">
      <w:pPr>
        <w:pStyle w:val="ListParagraph"/>
        <w:spacing w:after="0" w:line="240" w:lineRule="auto"/>
        <w:ind w:left="426"/>
        <w:contextualSpacing w:val="0"/>
        <w:jc w:val="both"/>
        <w:rPr>
          <w:rFonts w:ascii="Arial" w:eastAsia="Calibri" w:hAnsi="Arial" w:cs="Arial"/>
          <w:b/>
          <w:bCs/>
          <w:sz w:val="24"/>
          <w:szCs w:val="24"/>
        </w:rPr>
      </w:pPr>
    </w:p>
    <w:p w14:paraId="345C0CD1" w14:textId="77777777" w:rsidR="00FA72C1" w:rsidRPr="00021751" w:rsidRDefault="00FA72C1" w:rsidP="00FA72C1">
      <w:pPr>
        <w:pStyle w:val="ListParagraph"/>
        <w:numPr>
          <w:ilvl w:val="0"/>
          <w:numId w:val="26"/>
        </w:numPr>
        <w:spacing w:after="0" w:line="240" w:lineRule="auto"/>
        <w:ind w:left="426" w:hanging="426"/>
        <w:contextualSpacing w:val="0"/>
        <w:jc w:val="both"/>
        <w:rPr>
          <w:rFonts w:ascii="Arial" w:eastAsia="Calibri" w:hAnsi="Arial" w:cs="Arial"/>
          <w:b/>
          <w:bCs/>
          <w:sz w:val="24"/>
          <w:szCs w:val="24"/>
        </w:rPr>
      </w:pPr>
      <w:r w:rsidRPr="00021751">
        <w:rPr>
          <w:rFonts w:ascii="Arial" w:eastAsia="Calibri" w:hAnsi="Arial" w:cs="Arial"/>
          <w:b/>
          <w:bCs/>
          <w:sz w:val="24"/>
          <w:szCs w:val="24"/>
        </w:rPr>
        <w:t>Υποδείγματα Υπεύθυνων Δηλώσεων</w:t>
      </w:r>
    </w:p>
    <w:p w14:paraId="4A6476E8" w14:textId="77777777" w:rsidR="00FA72C1" w:rsidRPr="00021751" w:rsidRDefault="00FA72C1" w:rsidP="00FA72C1">
      <w:pPr>
        <w:pStyle w:val="ListParagraph"/>
        <w:spacing w:after="0" w:line="240" w:lineRule="auto"/>
        <w:ind w:left="426"/>
        <w:contextualSpacing w:val="0"/>
        <w:jc w:val="both"/>
        <w:rPr>
          <w:rFonts w:ascii="Arial" w:eastAsia="Calibri" w:hAnsi="Arial" w:cs="Arial"/>
          <w:b/>
          <w:bCs/>
          <w:sz w:val="24"/>
          <w:szCs w:val="24"/>
        </w:rPr>
      </w:pPr>
    </w:p>
    <w:p w14:paraId="0B3278FA" w14:textId="77777777" w:rsidR="00FA72C1" w:rsidRPr="00021751" w:rsidRDefault="00FA72C1" w:rsidP="00FA72C1">
      <w:pPr>
        <w:jc w:val="both"/>
        <w:rPr>
          <w:lang w:val="en-US"/>
        </w:rPr>
      </w:pPr>
    </w:p>
    <w:p w14:paraId="18031D67" w14:textId="77777777" w:rsidR="00D40206" w:rsidRPr="00021751" w:rsidRDefault="00D40206" w:rsidP="00FA72C1">
      <w:pPr>
        <w:jc w:val="both"/>
        <w:rPr>
          <w:lang w:val="en-US"/>
        </w:rPr>
      </w:pPr>
    </w:p>
    <w:p w14:paraId="2A57C85E" w14:textId="77777777" w:rsidR="00FA72C1" w:rsidRPr="00021751" w:rsidRDefault="00FA72C1" w:rsidP="00FA72C1">
      <w:pPr>
        <w:jc w:val="both"/>
      </w:pPr>
      <w:r w:rsidRPr="00021751">
        <w:br w:type="page"/>
      </w:r>
    </w:p>
    <w:p w14:paraId="04AE84CF" w14:textId="77777777" w:rsidR="00FA72C1" w:rsidRPr="00021751" w:rsidRDefault="00FA72C1" w:rsidP="00FA72C1">
      <w:pPr>
        <w:tabs>
          <w:tab w:val="center" w:pos="4962"/>
        </w:tabs>
        <w:suppressAutoHyphens/>
        <w:jc w:val="both"/>
        <w:rPr>
          <w:rFonts w:ascii="Aptos Display" w:eastAsia="Calibri" w:hAnsi="Aptos Display" w:cs="Tahoma"/>
          <w:lang w:eastAsia="zh-CN"/>
        </w:rPr>
      </w:pPr>
      <w:r w:rsidRPr="00021751">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FA72C1" w:rsidRPr="00021751" w14:paraId="7978C781" w14:textId="77777777" w:rsidTr="00FA72C1">
        <w:trPr>
          <w:trHeight w:val="454"/>
        </w:trPr>
        <w:tc>
          <w:tcPr>
            <w:tcW w:w="10773" w:type="dxa"/>
            <w:gridSpan w:val="3"/>
            <w:shd w:val="clear" w:color="auto" w:fill="auto"/>
            <w:vAlign w:val="center"/>
          </w:tcPr>
          <w:p w14:paraId="3629B7B1" w14:textId="77777777" w:rsidR="00FA72C1" w:rsidRPr="00021751" w:rsidRDefault="00FA72C1" w:rsidP="00FA72C1">
            <w:pPr>
              <w:tabs>
                <w:tab w:val="center" w:pos="4962"/>
              </w:tabs>
              <w:suppressAutoHyphens/>
              <w:spacing w:line="264" w:lineRule="auto"/>
              <w:jc w:val="center"/>
              <w:rPr>
                <w:rFonts w:ascii="Aptos Display" w:eastAsia="Calibri" w:hAnsi="Aptos Display" w:cs="Tahoma"/>
                <w:sz w:val="24"/>
                <w:szCs w:val="24"/>
                <w:lang w:eastAsia="zh-CN"/>
              </w:rPr>
            </w:pPr>
            <w:r w:rsidRPr="00021751">
              <w:rPr>
                <w:rFonts w:ascii="Aptos Display" w:eastAsia="Calibri" w:hAnsi="Aptos Display" w:cs="Tahoma"/>
                <w:b/>
                <w:bCs/>
                <w:sz w:val="24"/>
                <w:szCs w:val="24"/>
                <w:u w:val="single"/>
              </w:rPr>
              <w:t>Αίτηση - Πρόταση</w:t>
            </w:r>
          </w:p>
        </w:tc>
      </w:tr>
      <w:tr w:rsidR="00FA72C1" w:rsidRPr="00021751" w14:paraId="7A0E4869" w14:textId="77777777" w:rsidTr="00FA72C1">
        <w:trPr>
          <w:trHeight w:val="454"/>
        </w:trPr>
        <w:tc>
          <w:tcPr>
            <w:tcW w:w="1418" w:type="dxa"/>
            <w:tcBorders>
              <w:right w:val="single" w:sz="4" w:space="0" w:color="000000"/>
            </w:tcBorders>
            <w:shd w:val="clear" w:color="auto" w:fill="auto"/>
            <w:vAlign w:val="center"/>
          </w:tcPr>
          <w:p w14:paraId="298AA7A3"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474DD0C9"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0F4F8E2F" w14:textId="24AEDE82" w:rsidR="00FA72C1" w:rsidRPr="00021751" w:rsidRDefault="00FA72C1" w:rsidP="00FA72C1">
            <w:pPr>
              <w:suppressAutoHyphens/>
              <w:spacing w:line="264" w:lineRule="auto"/>
              <w:jc w:val="both"/>
              <w:rPr>
                <w:rFonts w:ascii="Aptos Display" w:eastAsia="Calibri" w:hAnsi="Aptos Display" w:cs="Tahoma"/>
                <w:lang w:eastAsia="zh-CN"/>
              </w:rPr>
            </w:pPr>
            <w:r w:rsidRPr="00021751">
              <w:rPr>
                <w:rFonts w:ascii="Aptos Display" w:eastAsia="Calibri" w:hAnsi="Aptos Display" w:cs="Tahoma"/>
                <w:sz w:val="20"/>
                <w:szCs w:val="20"/>
              </w:rPr>
              <w:t xml:space="preserve">Σας υποβάλλω αίτηση - πρόταση υποψηφιότητας με συνημμένα τα απαιτούμενα από την Πρόκληση Εκδήλωσης Ενδιαφέροντος (αρ. πρωτ. </w:t>
            </w:r>
            <w:r w:rsidR="00C77FCB">
              <w:rPr>
                <w:rFonts w:ascii="Aptos Display" w:eastAsia="Calibri" w:hAnsi="Aptos Display" w:cs="Tahoma"/>
                <w:b/>
                <w:bCs/>
                <w:sz w:val="20"/>
                <w:szCs w:val="20"/>
              </w:rPr>
              <w:t>18506/23-07-2025</w:t>
            </w:r>
            <w:r w:rsidRPr="00021751">
              <w:rPr>
                <w:rFonts w:ascii="Aptos Display" w:eastAsia="Calibri" w:hAnsi="Aptos Display" w:cs="Tahoma"/>
                <w:sz w:val="20"/>
                <w:szCs w:val="20"/>
              </w:rPr>
              <w:t>) σχετικά δικαιολογητικά, στο πλαίσιο υλοποίησης της πράξης «</w:t>
            </w:r>
            <w:r w:rsidR="00DA0DFF" w:rsidRPr="00021751">
              <w:rPr>
                <w:rFonts w:ascii="Aptos Display" w:eastAsia="Calibri" w:hAnsi="Aptos Display" w:cs="Tahoma"/>
                <w:b/>
                <w:bCs/>
                <w:sz w:val="20"/>
                <w:szCs w:val="20"/>
              </w:rPr>
              <w:t>Απόκτηση Ακαδημαϊκής Διδακτικής Εμπειρίας σε Νέους Επιστήμονες Κατόχους Διδακτορικού στο Πανεπιστήμιο Πελοποννήσου ακ. έτους 2025-2026</w:t>
            </w:r>
            <w:r w:rsidRPr="00021751">
              <w:rPr>
                <w:rFonts w:ascii="Aptos Display" w:eastAsia="Calibri" w:hAnsi="Aptos Display" w:cs="Tahoma"/>
                <w:b/>
                <w:bCs/>
                <w:sz w:val="20"/>
                <w:szCs w:val="20"/>
              </w:rPr>
              <w:t>»</w:t>
            </w:r>
            <w:r w:rsidRPr="00021751">
              <w:rPr>
                <w:rFonts w:ascii="Aptos Display" w:eastAsia="Calibri" w:hAnsi="Aptos Display" w:cs="Tahoma"/>
                <w:sz w:val="20"/>
                <w:szCs w:val="20"/>
              </w:rPr>
              <w:t xml:space="preserve"> με κωδικό ΟΠΣ (MIS </w:t>
            </w:r>
            <w:r w:rsidR="00DA0DFF" w:rsidRPr="00021751">
              <w:rPr>
                <w:rFonts w:ascii="Aptos Display" w:eastAsia="Calibri" w:hAnsi="Aptos Display" w:cs="Tahoma"/>
                <w:sz w:val="20"/>
                <w:szCs w:val="20"/>
              </w:rPr>
              <w:t>6038282</w:t>
            </w:r>
            <w:r w:rsidRPr="00021751">
              <w:rPr>
                <w:rFonts w:ascii="Aptos Display" w:eastAsia="Calibri" w:hAnsi="Aptos Display" w:cs="Tahoma"/>
                <w:sz w:val="20"/>
                <w:szCs w:val="20"/>
              </w:rPr>
              <w:t>) της κάτωθι θέσης:</w:t>
            </w:r>
          </w:p>
        </w:tc>
      </w:tr>
      <w:tr w:rsidR="00FA72C1" w:rsidRPr="00021751" w14:paraId="6863C708" w14:textId="77777777" w:rsidTr="00FA72C1">
        <w:trPr>
          <w:trHeight w:val="454"/>
        </w:trPr>
        <w:tc>
          <w:tcPr>
            <w:tcW w:w="1418" w:type="dxa"/>
            <w:tcBorders>
              <w:right w:val="single" w:sz="4" w:space="0" w:color="000000"/>
            </w:tcBorders>
            <w:shd w:val="clear" w:color="auto" w:fill="auto"/>
            <w:vAlign w:val="center"/>
          </w:tcPr>
          <w:p w14:paraId="10FCCBD9"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4D25064B"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6F4982"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021751" w14:paraId="55A07DDA" w14:textId="77777777" w:rsidTr="00FA72C1">
        <w:trPr>
          <w:trHeight w:val="454"/>
        </w:trPr>
        <w:tc>
          <w:tcPr>
            <w:tcW w:w="1418" w:type="dxa"/>
            <w:tcBorders>
              <w:right w:val="single" w:sz="4" w:space="0" w:color="000000"/>
            </w:tcBorders>
            <w:shd w:val="clear" w:color="auto" w:fill="auto"/>
            <w:vAlign w:val="center"/>
          </w:tcPr>
          <w:p w14:paraId="56D770B2"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220B40FF"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C9326E"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021751" w14:paraId="07924079" w14:textId="77777777" w:rsidTr="00FA72C1">
        <w:trPr>
          <w:trHeight w:val="454"/>
        </w:trPr>
        <w:tc>
          <w:tcPr>
            <w:tcW w:w="1418" w:type="dxa"/>
            <w:tcBorders>
              <w:right w:val="single" w:sz="4" w:space="0" w:color="000000"/>
            </w:tcBorders>
            <w:shd w:val="clear" w:color="auto" w:fill="auto"/>
            <w:vAlign w:val="center"/>
          </w:tcPr>
          <w:p w14:paraId="0908F083"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36FF7CAD"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25EBD56"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021751" w14:paraId="2C4E50CA" w14:textId="77777777" w:rsidTr="00FA72C1">
        <w:trPr>
          <w:trHeight w:val="515"/>
        </w:trPr>
        <w:tc>
          <w:tcPr>
            <w:tcW w:w="1418" w:type="dxa"/>
            <w:tcBorders>
              <w:right w:val="single" w:sz="4" w:space="0" w:color="000000"/>
            </w:tcBorders>
            <w:shd w:val="clear" w:color="auto" w:fill="auto"/>
            <w:vAlign w:val="center"/>
          </w:tcPr>
          <w:p w14:paraId="10C0063A"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lang w:val="en-US"/>
              </w:rPr>
              <w:t>A.</w:t>
            </w:r>
            <w:r w:rsidRPr="00021751">
              <w:rPr>
                <w:rFonts w:ascii="Aptos Display" w:eastAsia="Calibri" w:hAnsi="Aptos Display" w:cs="Tahoma"/>
                <w:sz w:val="20"/>
                <w:szCs w:val="20"/>
              </w:rPr>
              <w:t>Φ.Μ.</w:t>
            </w:r>
            <w:r w:rsidRPr="00021751">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31BBA63E"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6E5788C"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021751" w14:paraId="6CEF20D1" w14:textId="77777777" w:rsidTr="00FA72C1">
        <w:trPr>
          <w:trHeight w:val="454"/>
        </w:trPr>
        <w:tc>
          <w:tcPr>
            <w:tcW w:w="1418" w:type="dxa"/>
            <w:tcBorders>
              <w:right w:val="single" w:sz="4" w:space="0" w:color="000000"/>
            </w:tcBorders>
            <w:shd w:val="clear" w:color="auto" w:fill="auto"/>
            <w:vAlign w:val="center"/>
          </w:tcPr>
          <w:p w14:paraId="537E20DF"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Διεύθυνση</w:t>
            </w:r>
            <w:r w:rsidRPr="00021751">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8BFF826"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79F7F9A" w14:textId="10021078" w:rsidR="00FA72C1" w:rsidRPr="00021751" w:rsidRDefault="00FA72C1" w:rsidP="00FA72C1">
            <w:pPr>
              <w:tabs>
                <w:tab w:val="left" w:leader="dot" w:pos="4537"/>
                <w:tab w:val="center" w:leader="dot"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Τμήμα</w:t>
            </w:r>
            <w:r w:rsidR="002C12EB" w:rsidRPr="00021751">
              <w:rPr>
                <w:rFonts w:ascii="Aptos Display" w:eastAsia="Calibri" w:hAnsi="Aptos Display" w:cs="Arial"/>
                <w:bCs/>
              </w:rPr>
              <w:t xml:space="preserve"> Πληροφορικής και Τηλεπικοινωνιών</w:t>
            </w:r>
          </w:p>
        </w:tc>
      </w:tr>
      <w:tr w:rsidR="00FA72C1" w:rsidRPr="00021751" w14:paraId="1F55EAEA" w14:textId="77777777" w:rsidTr="00FA72C1">
        <w:trPr>
          <w:trHeight w:val="454"/>
        </w:trPr>
        <w:tc>
          <w:tcPr>
            <w:tcW w:w="1418" w:type="dxa"/>
            <w:tcBorders>
              <w:right w:val="single" w:sz="4" w:space="0" w:color="000000"/>
            </w:tcBorders>
            <w:shd w:val="clear" w:color="auto" w:fill="auto"/>
            <w:vAlign w:val="center"/>
          </w:tcPr>
          <w:p w14:paraId="2CCAE504"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EC0A44A"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F6BA2EB" w14:textId="77777777" w:rsidR="00FA72C1" w:rsidRPr="00021751"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3E58B24F" w14:textId="77777777" w:rsidTr="00FA72C1">
        <w:trPr>
          <w:trHeight w:val="454"/>
        </w:trPr>
        <w:tc>
          <w:tcPr>
            <w:tcW w:w="1418" w:type="dxa"/>
            <w:tcBorders>
              <w:right w:val="single" w:sz="4" w:space="0" w:color="000000"/>
            </w:tcBorders>
            <w:shd w:val="clear" w:color="auto" w:fill="auto"/>
            <w:vAlign w:val="center"/>
          </w:tcPr>
          <w:p w14:paraId="3E21C8CF"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312170B6"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AEDC2D7" w14:textId="77777777" w:rsidR="00FA72C1" w:rsidRPr="00021751"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 xml:space="preserve">Επιστημονικό Πεδίο: </w:t>
            </w:r>
            <w:r w:rsidRPr="00021751">
              <w:rPr>
                <w:rFonts w:ascii="Calibri" w:eastAsia="Times New Roman" w:hAnsi="Calibri" w:cs="Calibri"/>
                <w:b/>
              </w:rPr>
              <w:t>……………………………………………</w:t>
            </w:r>
          </w:p>
        </w:tc>
      </w:tr>
      <w:tr w:rsidR="00FA72C1" w:rsidRPr="00021751" w14:paraId="132DBA24" w14:textId="77777777" w:rsidTr="00FA72C1">
        <w:trPr>
          <w:trHeight w:val="454"/>
        </w:trPr>
        <w:tc>
          <w:tcPr>
            <w:tcW w:w="1418" w:type="dxa"/>
            <w:tcBorders>
              <w:right w:val="single" w:sz="4" w:space="0" w:color="000000"/>
            </w:tcBorders>
            <w:shd w:val="clear" w:color="auto" w:fill="auto"/>
            <w:vAlign w:val="center"/>
          </w:tcPr>
          <w:p w14:paraId="6BBD5272"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5910BFC5"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99D92E" w14:textId="77777777" w:rsidR="00FA72C1" w:rsidRPr="00021751"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021751" w14:paraId="09A07190" w14:textId="77777777" w:rsidTr="00FA72C1">
        <w:trPr>
          <w:trHeight w:val="116"/>
        </w:trPr>
        <w:tc>
          <w:tcPr>
            <w:tcW w:w="5103" w:type="dxa"/>
            <w:gridSpan w:val="2"/>
            <w:tcBorders>
              <w:right w:val="single" w:sz="4" w:space="0" w:color="000000"/>
            </w:tcBorders>
            <w:shd w:val="clear" w:color="auto" w:fill="auto"/>
            <w:vAlign w:val="center"/>
          </w:tcPr>
          <w:p w14:paraId="5C4AB771"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96C4504"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b/>
                <w:bCs/>
                <w:sz w:val="20"/>
                <w:szCs w:val="20"/>
                <w:u w:val="single"/>
              </w:rPr>
              <w:t>Τίτλοι Μαθημάτων</w:t>
            </w:r>
          </w:p>
        </w:tc>
      </w:tr>
      <w:tr w:rsidR="00FA72C1" w:rsidRPr="00021751" w14:paraId="4F6B0A8D" w14:textId="77777777" w:rsidTr="00FA72C1">
        <w:trPr>
          <w:trHeight w:val="454"/>
        </w:trPr>
        <w:tc>
          <w:tcPr>
            <w:tcW w:w="1418" w:type="dxa"/>
            <w:tcBorders>
              <w:right w:val="single" w:sz="4" w:space="0" w:color="000000"/>
            </w:tcBorders>
            <w:shd w:val="clear" w:color="auto" w:fill="auto"/>
            <w:vAlign w:val="center"/>
          </w:tcPr>
          <w:p w14:paraId="6B31633F"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60B96218" w14:textId="77777777" w:rsidR="00FA72C1" w:rsidRPr="00021751"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2F51673" w14:textId="77777777" w:rsidR="00FA72C1" w:rsidRPr="00021751" w:rsidRDefault="00FA72C1" w:rsidP="00FA72C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sidRPr="00021751">
              <w:rPr>
                <w:rFonts w:ascii="Aptos Display" w:eastAsia="Calibri" w:hAnsi="Aptos Display" w:cs="Tahoma"/>
                <w:b/>
                <w:sz w:val="20"/>
                <w:szCs w:val="20"/>
              </w:rPr>
              <w:t>……………………………………….</w:t>
            </w:r>
            <w:r w:rsidRPr="00021751">
              <w:rPr>
                <w:rFonts w:ascii="Aptos Display" w:eastAsia="Calibri" w:hAnsi="Aptos Display" w:cs="Tahoma"/>
                <w:sz w:val="20"/>
                <w:szCs w:val="20"/>
              </w:rPr>
              <w:t xml:space="preserve"> – ΚΚΠ – Χ εξάμηνο - Χ ECTS – Χ ώρες εβδομαδιαίως με ……… απασχόληση</w:t>
            </w:r>
          </w:p>
        </w:tc>
      </w:tr>
      <w:tr w:rsidR="00FA72C1" w:rsidRPr="00021751" w14:paraId="40F38699" w14:textId="77777777" w:rsidTr="00FA72C1">
        <w:trPr>
          <w:trHeight w:val="454"/>
        </w:trPr>
        <w:tc>
          <w:tcPr>
            <w:tcW w:w="1418" w:type="dxa"/>
            <w:shd w:val="clear" w:color="auto" w:fill="auto"/>
            <w:vAlign w:val="center"/>
          </w:tcPr>
          <w:p w14:paraId="588095B8"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57FC8D28"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0EC02528" w14:textId="77777777" w:rsidR="00FA72C1" w:rsidRPr="00021751" w:rsidRDefault="00FA72C1" w:rsidP="00FA72C1">
            <w:pPr>
              <w:tabs>
                <w:tab w:val="center" w:pos="4962"/>
              </w:tabs>
              <w:suppressAutoHyphens/>
              <w:spacing w:line="256" w:lineRule="auto"/>
              <w:rPr>
                <w:rFonts w:ascii="Aptos Display" w:eastAsia="Calibri" w:hAnsi="Aptos Display" w:cs="Tahoma"/>
                <w:b/>
                <w:bCs/>
                <w:sz w:val="20"/>
                <w:szCs w:val="20"/>
                <w:u w:val="single"/>
              </w:rPr>
            </w:pPr>
          </w:p>
          <w:p w14:paraId="7C5E190A" w14:textId="77777777" w:rsidR="00FA72C1" w:rsidRPr="00021751" w:rsidRDefault="00FA72C1" w:rsidP="00FA72C1">
            <w:pPr>
              <w:tabs>
                <w:tab w:val="center" w:pos="4962"/>
              </w:tabs>
              <w:suppressAutoHyphens/>
              <w:spacing w:line="256" w:lineRule="auto"/>
              <w:rPr>
                <w:rFonts w:ascii="Aptos Display" w:eastAsia="Calibri" w:hAnsi="Aptos Display" w:cs="Tahoma"/>
                <w:lang w:eastAsia="zh-CN"/>
              </w:rPr>
            </w:pPr>
            <w:r w:rsidRPr="00021751">
              <w:rPr>
                <w:rFonts w:ascii="Aptos Display" w:eastAsia="Calibri" w:hAnsi="Aptos Display" w:cs="Tahoma"/>
                <w:b/>
                <w:bCs/>
                <w:sz w:val="20"/>
                <w:szCs w:val="20"/>
                <w:u w:val="single"/>
              </w:rPr>
              <w:t>Συνημμένα Υποβάλλω</w:t>
            </w:r>
            <w:r w:rsidRPr="00021751">
              <w:rPr>
                <w:rFonts w:ascii="Aptos Display" w:eastAsia="Calibri" w:hAnsi="Aptos Display" w:cs="Tahoma"/>
                <w:b/>
                <w:bCs/>
                <w:sz w:val="20"/>
                <w:szCs w:val="20"/>
              </w:rPr>
              <w:t>:</w:t>
            </w:r>
          </w:p>
        </w:tc>
      </w:tr>
      <w:tr w:rsidR="00FA72C1" w:rsidRPr="00021751" w14:paraId="173B3726" w14:textId="77777777" w:rsidTr="00FA72C1">
        <w:trPr>
          <w:trHeight w:val="397"/>
        </w:trPr>
        <w:tc>
          <w:tcPr>
            <w:tcW w:w="5103" w:type="dxa"/>
            <w:gridSpan w:val="2"/>
            <w:tcBorders>
              <w:right w:val="single" w:sz="4" w:space="0" w:color="000000"/>
            </w:tcBorders>
            <w:shd w:val="clear" w:color="auto" w:fill="auto"/>
            <w:vAlign w:val="center"/>
          </w:tcPr>
          <w:p w14:paraId="597F800F" w14:textId="77777777" w:rsidR="00FA72C1" w:rsidRPr="00021751" w:rsidRDefault="00FA72C1" w:rsidP="00FA72C1">
            <w:pPr>
              <w:tabs>
                <w:tab w:val="left" w:leader="dot" w:pos="4857"/>
              </w:tabs>
              <w:suppressAutoHyphens/>
              <w:spacing w:line="256" w:lineRule="auto"/>
              <w:rPr>
                <w:rFonts w:ascii="Aptos Display" w:eastAsia="Calibri" w:hAnsi="Aptos Display" w:cs="Tahoma"/>
                <w:lang w:eastAsia="zh-CN"/>
              </w:rPr>
            </w:pPr>
            <w:r w:rsidRPr="00021751">
              <w:rPr>
                <w:rFonts w:ascii="Aptos Display" w:eastAsia="Calibri" w:hAnsi="Aptos Display" w:cs="Tahoma"/>
                <w:sz w:val="20"/>
                <w:szCs w:val="20"/>
              </w:rPr>
              <w:t>……………….., …./…./……….</w:t>
            </w:r>
          </w:p>
        </w:tc>
        <w:tc>
          <w:tcPr>
            <w:tcW w:w="5670" w:type="dxa"/>
            <w:tcBorders>
              <w:left w:val="single" w:sz="4" w:space="0" w:color="000000"/>
            </w:tcBorders>
            <w:shd w:val="clear" w:color="auto" w:fill="auto"/>
            <w:vAlign w:val="center"/>
          </w:tcPr>
          <w:p w14:paraId="0B60AF8C"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4F4BD5BA" w14:textId="77777777" w:rsidTr="00FA72C1">
        <w:trPr>
          <w:trHeight w:val="397"/>
        </w:trPr>
        <w:tc>
          <w:tcPr>
            <w:tcW w:w="5103" w:type="dxa"/>
            <w:gridSpan w:val="2"/>
            <w:vMerge w:val="restart"/>
            <w:tcBorders>
              <w:right w:val="single" w:sz="4" w:space="0" w:color="000000"/>
            </w:tcBorders>
            <w:shd w:val="clear" w:color="auto" w:fill="auto"/>
            <w:vAlign w:val="center"/>
          </w:tcPr>
          <w:p w14:paraId="55BF6380" w14:textId="77777777" w:rsidR="00FA72C1" w:rsidRPr="00021751" w:rsidRDefault="00FA72C1" w:rsidP="00FA72C1">
            <w:pPr>
              <w:tabs>
                <w:tab w:val="center" w:pos="4962"/>
              </w:tabs>
              <w:suppressAutoHyphens/>
              <w:spacing w:line="264" w:lineRule="auto"/>
              <w:rPr>
                <w:rFonts w:ascii="Aptos Display" w:eastAsia="Calibri" w:hAnsi="Aptos Display" w:cs="Tahoma"/>
                <w:sz w:val="20"/>
                <w:szCs w:val="20"/>
              </w:rPr>
            </w:pPr>
            <w:r w:rsidRPr="00021751">
              <w:rPr>
                <w:rFonts w:ascii="Aptos Display" w:eastAsia="Calibri" w:hAnsi="Aptos Display" w:cs="Segoe UI Symbol"/>
                <w:sz w:val="36"/>
                <w:szCs w:val="36"/>
              </w:rPr>
              <w:t>☐</w:t>
            </w:r>
            <w:r w:rsidRPr="00021751">
              <w:rPr>
                <w:rFonts w:ascii="Aptos Display" w:eastAsia="Tahoma" w:hAnsi="Aptos Display" w:cs="Tahoma"/>
                <w:sz w:val="20"/>
                <w:szCs w:val="20"/>
              </w:rPr>
              <w:t xml:space="preserve"> </w:t>
            </w:r>
            <w:r w:rsidRPr="00021751">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021751">
              <w:rPr>
                <w:rFonts w:ascii="Aptos Display" w:eastAsia="Calibri" w:hAnsi="Aptos Display" w:cs="Tahoma"/>
                <w:b/>
                <w:bCs/>
                <w:i/>
                <w:iCs/>
                <w:sz w:val="20"/>
                <w:szCs w:val="20"/>
              </w:rPr>
              <w:t>τσεκάρετε</w:t>
            </w:r>
            <w:r w:rsidRPr="00021751">
              <w:rPr>
                <w:rFonts w:ascii="Aptos Display" w:eastAsia="Calibri" w:hAnsi="Aptos Display" w:cs="Tahoma"/>
                <w:sz w:val="20"/>
                <w:szCs w:val="20"/>
              </w:rPr>
              <w:t>)</w:t>
            </w:r>
          </w:p>
          <w:p w14:paraId="2A591645"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lang w:eastAsia="zh-CN"/>
              </w:rPr>
            </w:pPr>
            <w:r w:rsidRPr="00021751">
              <w:rPr>
                <w:rFonts w:ascii="Aptos Display" w:eastAsia="Calibri" w:hAnsi="Aptos Display" w:cs="Segoe UI Symbol"/>
                <w:sz w:val="36"/>
                <w:szCs w:val="36"/>
              </w:rPr>
              <w:t>☐</w:t>
            </w:r>
            <w:r w:rsidRPr="00021751">
              <w:rPr>
                <w:rFonts w:ascii="Aptos Display" w:eastAsia="Tahoma" w:hAnsi="Aptos Display" w:cs="Tahoma"/>
                <w:sz w:val="20"/>
                <w:szCs w:val="20"/>
              </w:rPr>
              <w:t xml:space="preserve"> </w:t>
            </w:r>
            <w:r w:rsidRPr="00021751">
              <w:rPr>
                <w:rFonts w:ascii="Aptos Display" w:eastAsia="Calibri" w:hAnsi="Aptos Display" w:cs="Tahoma"/>
                <w:sz w:val="20"/>
                <w:szCs w:val="20"/>
                <w:lang w:val="en-US"/>
              </w:rPr>
              <w:t>A</w:t>
            </w:r>
            <w:r w:rsidRPr="00021751">
              <w:rPr>
                <w:rFonts w:ascii="Aptos Display" w:eastAsia="Calibri" w:hAnsi="Aptos Display" w:cs="Tahoma"/>
                <w:sz w:val="20"/>
                <w:szCs w:val="20"/>
              </w:rPr>
              <w:t>σκώ οικονομική δραστηριότητα (</w:t>
            </w:r>
            <w:r w:rsidRPr="00021751">
              <w:rPr>
                <w:rFonts w:ascii="Aptos Display" w:eastAsia="Calibri" w:hAnsi="Aptos Display" w:cs="Tahoma"/>
                <w:b/>
                <w:bCs/>
                <w:i/>
                <w:iCs/>
                <w:sz w:val="20"/>
                <w:szCs w:val="20"/>
              </w:rPr>
              <w:t>τσεκάρετε αν ισχύει</w:t>
            </w:r>
            <w:r w:rsidRPr="00021751">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6B816B4"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1BA235EC" w14:textId="77777777" w:rsidTr="00FA72C1">
        <w:trPr>
          <w:trHeight w:val="397"/>
        </w:trPr>
        <w:tc>
          <w:tcPr>
            <w:tcW w:w="5103" w:type="dxa"/>
            <w:gridSpan w:val="2"/>
            <w:vMerge/>
            <w:tcBorders>
              <w:right w:val="single" w:sz="4" w:space="0" w:color="000000"/>
            </w:tcBorders>
            <w:shd w:val="clear" w:color="auto" w:fill="auto"/>
            <w:vAlign w:val="center"/>
          </w:tcPr>
          <w:p w14:paraId="2B530E59"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C5A34A4"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14BE7047" w14:textId="77777777" w:rsidTr="00FA72C1">
        <w:trPr>
          <w:trHeight w:val="397"/>
        </w:trPr>
        <w:tc>
          <w:tcPr>
            <w:tcW w:w="5103" w:type="dxa"/>
            <w:gridSpan w:val="2"/>
            <w:vMerge/>
            <w:tcBorders>
              <w:right w:val="single" w:sz="4" w:space="0" w:color="000000"/>
            </w:tcBorders>
            <w:shd w:val="clear" w:color="auto" w:fill="auto"/>
            <w:vAlign w:val="center"/>
          </w:tcPr>
          <w:p w14:paraId="38FB5702"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D45AB04"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5EAB7302" w14:textId="77777777" w:rsidTr="00FA72C1">
        <w:trPr>
          <w:trHeight w:val="397"/>
        </w:trPr>
        <w:tc>
          <w:tcPr>
            <w:tcW w:w="5103" w:type="dxa"/>
            <w:gridSpan w:val="2"/>
            <w:vMerge/>
            <w:tcBorders>
              <w:right w:val="single" w:sz="4" w:space="0" w:color="000000"/>
            </w:tcBorders>
            <w:shd w:val="clear" w:color="auto" w:fill="auto"/>
            <w:vAlign w:val="center"/>
          </w:tcPr>
          <w:p w14:paraId="68E613A1"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8BFE66"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07767B73" w14:textId="77777777" w:rsidTr="00FA72C1">
        <w:trPr>
          <w:trHeight w:val="397"/>
        </w:trPr>
        <w:tc>
          <w:tcPr>
            <w:tcW w:w="5103" w:type="dxa"/>
            <w:gridSpan w:val="2"/>
            <w:vMerge/>
            <w:tcBorders>
              <w:right w:val="single" w:sz="4" w:space="0" w:color="000000"/>
            </w:tcBorders>
            <w:shd w:val="clear" w:color="auto" w:fill="auto"/>
            <w:vAlign w:val="center"/>
          </w:tcPr>
          <w:p w14:paraId="7267F967"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9D7D0EB"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12B4AB77" w14:textId="77777777" w:rsidTr="00FA72C1">
        <w:trPr>
          <w:trHeight w:val="397"/>
        </w:trPr>
        <w:tc>
          <w:tcPr>
            <w:tcW w:w="5103" w:type="dxa"/>
            <w:gridSpan w:val="2"/>
            <w:vMerge/>
            <w:tcBorders>
              <w:right w:val="single" w:sz="4" w:space="0" w:color="000000"/>
            </w:tcBorders>
            <w:shd w:val="clear" w:color="auto" w:fill="auto"/>
            <w:vAlign w:val="center"/>
          </w:tcPr>
          <w:p w14:paraId="676AA778"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1A78562"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435194C9" w14:textId="77777777" w:rsidTr="00FA72C1">
        <w:trPr>
          <w:trHeight w:val="397"/>
        </w:trPr>
        <w:tc>
          <w:tcPr>
            <w:tcW w:w="5103" w:type="dxa"/>
            <w:gridSpan w:val="2"/>
            <w:vMerge/>
            <w:tcBorders>
              <w:right w:val="single" w:sz="4" w:space="0" w:color="000000"/>
            </w:tcBorders>
            <w:shd w:val="clear" w:color="auto" w:fill="auto"/>
            <w:vAlign w:val="center"/>
          </w:tcPr>
          <w:p w14:paraId="3822A3D0"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3F32EA7"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021751" w14:paraId="3DA5877A" w14:textId="77777777" w:rsidTr="00FA72C1">
        <w:trPr>
          <w:trHeight w:val="397"/>
        </w:trPr>
        <w:tc>
          <w:tcPr>
            <w:tcW w:w="5103" w:type="dxa"/>
            <w:gridSpan w:val="2"/>
            <w:vMerge/>
            <w:tcBorders>
              <w:right w:val="single" w:sz="4" w:space="0" w:color="000000"/>
            </w:tcBorders>
            <w:shd w:val="clear" w:color="auto" w:fill="auto"/>
            <w:vAlign w:val="center"/>
          </w:tcPr>
          <w:p w14:paraId="2BC5ADE0"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9AC2F75"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021751" w14:paraId="43C11763" w14:textId="77777777" w:rsidTr="00FA72C1">
        <w:trPr>
          <w:trHeight w:val="397"/>
        </w:trPr>
        <w:tc>
          <w:tcPr>
            <w:tcW w:w="5103" w:type="dxa"/>
            <w:gridSpan w:val="2"/>
            <w:vMerge/>
            <w:tcBorders>
              <w:right w:val="single" w:sz="4" w:space="0" w:color="000000"/>
            </w:tcBorders>
            <w:shd w:val="clear" w:color="auto" w:fill="auto"/>
            <w:vAlign w:val="center"/>
          </w:tcPr>
          <w:p w14:paraId="124B2359"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797C082" w14:textId="77777777" w:rsidR="00FA72C1" w:rsidRPr="00021751"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021751">
              <w:rPr>
                <w:rFonts w:ascii="Aptos Display" w:eastAsia="Calibri" w:hAnsi="Aptos Display" w:cs="Tahoma"/>
                <w:sz w:val="20"/>
                <w:szCs w:val="20"/>
              </w:rPr>
              <w:tab/>
            </w:r>
          </w:p>
        </w:tc>
      </w:tr>
      <w:tr w:rsidR="00FA72C1" w:rsidRPr="00021751" w14:paraId="10A8A339" w14:textId="77777777" w:rsidTr="00FA72C1">
        <w:trPr>
          <w:trHeight w:val="20"/>
        </w:trPr>
        <w:tc>
          <w:tcPr>
            <w:tcW w:w="5103" w:type="dxa"/>
            <w:gridSpan w:val="2"/>
            <w:tcBorders>
              <w:right w:val="single" w:sz="4" w:space="0" w:color="000000"/>
            </w:tcBorders>
            <w:shd w:val="clear" w:color="auto" w:fill="auto"/>
            <w:vAlign w:val="center"/>
          </w:tcPr>
          <w:p w14:paraId="61AB1AD6"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C3176D4" w14:textId="77777777" w:rsidR="00FA72C1" w:rsidRPr="00021751" w:rsidRDefault="00FA72C1" w:rsidP="00FA72C1">
            <w:pPr>
              <w:tabs>
                <w:tab w:val="left" w:leader="dot" w:pos="4537"/>
                <w:tab w:val="center" w:pos="4962"/>
              </w:tabs>
              <w:spacing w:after="0" w:line="240" w:lineRule="auto"/>
              <w:rPr>
                <w:rFonts w:ascii="Aptos Display" w:eastAsia="Calibri" w:hAnsi="Aptos Display" w:cs="Tahoma"/>
                <w:lang w:eastAsia="zh-CN"/>
              </w:rPr>
            </w:pPr>
            <w:r w:rsidRPr="00021751">
              <w:rPr>
                <w:rFonts w:ascii="Aptos Display" w:eastAsia="Calibri" w:hAnsi="Aptos Display" w:cs="Tahoma"/>
                <w:sz w:val="20"/>
                <w:szCs w:val="20"/>
              </w:rPr>
              <w:t>…………………………………………………………….</w:t>
            </w:r>
          </w:p>
        </w:tc>
      </w:tr>
      <w:tr w:rsidR="00FA72C1" w:rsidRPr="00021751" w14:paraId="7E6A9595" w14:textId="77777777" w:rsidTr="00FA72C1">
        <w:trPr>
          <w:trHeight w:val="20"/>
        </w:trPr>
        <w:tc>
          <w:tcPr>
            <w:tcW w:w="5103" w:type="dxa"/>
            <w:gridSpan w:val="2"/>
            <w:tcBorders>
              <w:right w:val="single" w:sz="4" w:space="0" w:color="000000"/>
            </w:tcBorders>
            <w:shd w:val="clear" w:color="auto" w:fill="auto"/>
            <w:vAlign w:val="center"/>
          </w:tcPr>
          <w:p w14:paraId="308A6D17" w14:textId="77777777" w:rsidR="00FA72C1" w:rsidRPr="00021751" w:rsidRDefault="00FA72C1" w:rsidP="00FA72C1">
            <w:pPr>
              <w:tabs>
                <w:tab w:val="center" w:pos="4962"/>
              </w:tabs>
              <w:suppressAutoHyphens/>
              <w:snapToGrid w:val="0"/>
              <w:spacing w:line="256" w:lineRule="auto"/>
              <w:rPr>
                <w:rFonts w:ascii="Aptos Display" w:eastAsia="Calibri" w:hAnsi="Aptos Display" w:cs="Tahoma"/>
                <w:i/>
                <w:iCs/>
                <w:sz w:val="20"/>
                <w:szCs w:val="20"/>
              </w:rPr>
            </w:pPr>
            <w:r w:rsidRPr="00021751">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4987EBB7" w14:textId="77777777" w:rsidR="00FA72C1" w:rsidRPr="00021751" w:rsidRDefault="00FA72C1" w:rsidP="00FA72C1">
            <w:pPr>
              <w:tabs>
                <w:tab w:val="left" w:leader="dot" w:pos="4537"/>
                <w:tab w:val="center" w:pos="4962"/>
              </w:tabs>
              <w:spacing w:after="0" w:line="240" w:lineRule="auto"/>
              <w:rPr>
                <w:rFonts w:ascii="Aptos Display" w:eastAsia="Calibri" w:hAnsi="Aptos Display" w:cs="Tahoma"/>
                <w:lang w:eastAsia="zh-CN"/>
              </w:rPr>
            </w:pPr>
          </w:p>
        </w:tc>
      </w:tr>
    </w:tbl>
    <w:p w14:paraId="59F9679E" w14:textId="77777777" w:rsidR="00FA72C1" w:rsidRPr="00021751" w:rsidRDefault="00FA72C1" w:rsidP="00FA72C1">
      <w:pPr>
        <w:tabs>
          <w:tab w:val="center" w:pos="7938"/>
        </w:tabs>
        <w:suppressAutoHyphens/>
        <w:spacing w:before="120"/>
        <w:jc w:val="both"/>
        <w:rPr>
          <w:rFonts w:ascii="Aptos Display" w:eastAsia="Calibri" w:hAnsi="Aptos Display" w:cs="Tahoma"/>
          <w:b/>
          <w:bCs/>
          <w:sz w:val="28"/>
          <w:szCs w:val="28"/>
        </w:rPr>
      </w:pPr>
      <w:r w:rsidRPr="00021751">
        <w:rPr>
          <w:rFonts w:ascii="Aptos Display" w:eastAsia="Calibri" w:hAnsi="Aptos Display" w:cs="Tahoma"/>
          <w:sz w:val="20"/>
          <w:szCs w:val="20"/>
        </w:rPr>
        <w:lastRenderedPageBreak/>
        <w:tab/>
        <w:t>Ο/Η Αιτών/ούσα</w:t>
      </w:r>
    </w:p>
    <w:p w14:paraId="50090737" w14:textId="77777777" w:rsidR="00FA72C1" w:rsidRPr="00021751" w:rsidRDefault="00FA72C1" w:rsidP="00FA72C1">
      <w:r w:rsidRPr="00021751">
        <w:br w:type="page"/>
      </w:r>
    </w:p>
    <w:p w14:paraId="0566BBA0" w14:textId="77777777" w:rsidR="00FA72C1" w:rsidRPr="00021751"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021751">
        <w:rPr>
          <w:rFonts w:ascii="Aptos Display" w:eastAsia="Calibri" w:hAnsi="Aptos Display" w:cs="Tahoma"/>
          <w:b/>
          <w:bCs/>
          <w:sz w:val="24"/>
          <w:szCs w:val="24"/>
        </w:rPr>
        <w:lastRenderedPageBreak/>
        <w:t>ΥΠΕΥΘΥΝΗ ΔΗΛΩΣΗ 1</w:t>
      </w:r>
    </w:p>
    <w:p w14:paraId="51389927" w14:textId="77777777" w:rsidR="00FA72C1" w:rsidRPr="0002175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021751">
        <w:rPr>
          <w:rFonts w:ascii="Aptos Display" w:eastAsia="Calibri" w:hAnsi="Aptos Display" w:cs="Tahoma"/>
          <w:b/>
          <w:bCs/>
          <w:sz w:val="28"/>
          <w:szCs w:val="28"/>
          <w:vertAlign w:val="superscript"/>
        </w:rPr>
        <w:t>(άρθρο 8 Ν.1599/1986)</w:t>
      </w:r>
    </w:p>
    <w:p w14:paraId="03585792" w14:textId="77777777" w:rsidR="00FA72C1" w:rsidRPr="0002175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021751">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021751"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021751" w14:paraId="2A17C19F"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3148" w14:textId="77777777" w:rsidR="00FA72C1" w:rsidRPr="00021751" w:rsidRDefault="00FA72C1"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ΠΡΟΣ</w:t>
            </w:r>
            <w:r w:rsidRPr="00021751">
              <w:rPr>
                <w:rFonts w:ascii="Aptos Display" w:eastAsia="Calibri" w:hAnsi="Aptos Display" w:cs="Tahoma"/>
                <w:sz w:val="20"/>
                <w:szCs w:val="20"/>
                <w:vertAlign w:val="superscript"/>
              </w:rPr>
              <w:t>(1)</w:t>
            </w:r>
            <w:r w:rsidRPr="00021751">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E76B99" w14:textId="28621760" w:rsidR="00FA72C1" w:rsidRPr="00021751" w:rsidRDefault="00C66996" w:rsidP="00EB6A89">
            <w:pPr>
              <w:suppressAutoHyphens/>
              <w:snapToGrid w:val="0"/>
              <w:spacing w:after="0"/>
              <w:ind w:right="-6878"/>
              <w:rPr>
                <w:rFonts w:ascii="Aptos Display" w:eastAsia="Calibri" w:hAnsi="Aptos Display" w:cs="Tahoma"/>
                <w:sz w:val="20"/>
                <w:szCs w:val="20"/>
              </w:rPr>
            </w:pPr>
            <w:r w:rsidRPr="00021751">
              <w:rPr>
                <w:rFonts w:ascii="Aptos Display" w:eastAsia="Calibri" w:hAnsi="Aptos Display" w:cs="Tahoma"/>
                <w:b/>
                <w:sz w:val="20"/>
                <w:szCs w:val="20"/>
              </w:rPr>
              <w:t xml:space="preserve">ΤΜΗΜΑ </w:t>
            </w:r>
            <w:r w:rsidRPr="00021751">
              <w:rPr>
                <w:rFonts w:ascii="Aptos Display" w:eastAsia="Calibri" w:hAnsi="Aptos Display" w:cs="Arial"/>
                <w:b/>
                <w:sz w:val="20"/>
                <w:szCs w:val="20"/>
              </w:rPr>
              <w:t>ΠΛΗΡΟΦΟΡΙΚΗΣ ΚΑΙ ΤΗΛΕΠΙΚΟΙΝΩΝΙΩΝ</w:t>
            </w:r>
          </w:p>
        </w:tc>
      </w:tr>
      <w:tr w:rsidR="00FA72C1" w:rsidRPr="00021751" w14:paraId="65E415E5"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BFF5" w14:textId="11119FB4" w:rsidR="00FA72C1" w:rsidRPr="00021751" w:rsidRDefault="00FA72C1"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B019FA" w14:textId="77777777" w:rsidR="00FA72C1" w:rsidRPr="00021751"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19551" w14:textId="77777777" w:rsidR="00FA72C1" w:rsidRPr="00021751" w:rsidRDefault="00FA72C1"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2A03E5" w14:textId="77777777" w:rsidR="00FA72C1" w:rsidRPr="00021751" w:rsidRDefault="00FA72C1" w:rsidP="00EB6A89">
            <w:pPr>
              <w:suppressAutoHyphens/>
              <w:snapToGrid w:val="0"/>
              <w:spacing w:after="0"/>
              <w:ind w:right="-6878"/>
              <w:rPr>
                <w:rFonts w:ascii="Aptos Display" w:eastAsia="Calibri" w:hAnsi="Aptos Display" w:cs="Tahoma"/>
                <w:sz w:val="20"/>
                <w:szCs w:val="20"/>
              </w:rPr>
            </w:pPr>
          </w:p>
        </w:tc>
      </w:tr>
      <w:tr w:rsidR="00FA72C1" w:rsidRPr="00021751" w14:paraId="5D3C3E53"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28EABF"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C2AB8F" w14:textId="77777777" w:rsidR="00FA72C1" w:rsidRPr="00021751" w:rsidRDefault="00FA72C1" w:rsidP="00EB6A89">
            <w:pPr>
              <w:suppressAutoHyphens/>
              <w:snapToGrid w:val="0"/>
              <w:spacing w:after="0"/>
              <w:rPr>
                <w:rFonts w:ascii="Aptos Display" w:eastAsia="Calibri" w:hAnsi="Aptos Display" w:cs="Tahoma"/>
                <w:sz w:val="20"/>
                <w:szCs w:val="20"/>
              </w:rPr>
            </w:pPr>
          </w:p>
        </w:tc>
      </w:tr>
      <w:tr w:rsidR="00FA72C1" w:rsidRPr="00021751" w14:paraId="142DE021"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FEAE3"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8530685" w14:textId="77777777" w:rsidR="00FA72C1" w:rsidRPr="00021751" w:rsidRDefault="00FA72C1" w:rsidP="00EB6A89">
            <w:pPr>
              <w:suppressAutoHyphens/>
              <w:snapToGrid w:val="0"/>
              <w:spacing w:after="0"/>
              <w:rPr>
                <w:rFonts w:ascii="Aptos Display" w:eastAsia="Calibri" w:hAnsi="Aptos Display" w:cs="Tahoma"/>
                <w:sz w:val="20"/>
                <w:szCs w:val="20"/>
              </w:rPr>
            </w:pPr>
          </w:p>
        </w:tc>
      </w:tr>
      <w:tr w:rsidR="00FA72C1" w:rsidRPr="00021751" w14:paraId="1CB62EC5"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C143A" w14:textId="77777777" w:rsidR="00FA72C1" w:rsidRPr="00021751" w:rsidRDefault="00FA72C1" w:rsidP="00EB6A89">
            <w:pPr>
              <w:suppressAutoHyphens/>
              <w:spacing w:after="0"/>
              <w:ind w:right="-2332"/>
              <w:rPr>
                <w:rFonts w:ascii="Aptos Display" w:eastAsia="Calibri" w:hAnsi="Aptos Display" w:cs="Tahoma"/>
                <w:sz w:val="20"/>
                <w:szCs w:val="20"/>
                <w:lang w:eastAsia="zh-CN"/>
              </w:rPr>
            </w:pPr>
            <w:r w:rsidRPr="00021751">
              <w:rPr>
                <w:rFonts w:ascii="Aptos Display" w:eastAsia="Calibri" w:hAnsi="Aptos Display" w:cs="Tahoma"/>
                <w:sz w:val="20"/>
                <w:szCs w:val="20"/>
              </w:rPr>
              <w:t>Ημερομηνία γέννησης</w:t>
            </w:r>
            <w:r w:rsidRPr="00021751">
              <w:rPr>
                <w:rFonts w:ascii="Aptos Display" w:eastAsia="Calibri" w:hAnsi="Aptos Display" w:cs="Tahoma"/>
                <w:sz w:val="20"/>
                <w:szCs w:val="20"/>
                <w:vertAlign w:val="superscript"/>
              </w:rPr>
              <w:t>(2)</w:t>
            </w:r>
            <w:r w:rsidRPr="00021751">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A0BE6C" w14:textId="77777777" w:rsidR="00FA72C1" w:rsidRPr="00021751" w:rsidRDefault="00FA72C1" w:rsidP="00EB6A89">
            <w:pPr>
              <w:suppressAutoHyphens/>
              <w:snapToGrid w:val="0"/>
              <w:spacing w:after="0"/>
              <w:ind w:right="-2332"/>
              <w:rPr>
                <w:rFonts w:ascii="Aptos Display" w:eastAsia="Calibri" w:hAnsi="Aptos Display" w:cs="Tahoma"/>
                <w:sz w:val="20"/>
                <w:szCs w:val="20"/>
              </w:rPr>
            </w:pPr>
          </w:p>
        </w:tc>
      </w:tr>
      <w:tr w:rsidR="00FA72C1" w:rsidRPr="00021751" w14:paraId="6543E4BD"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D06DF"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6D618B" w14:textId="77777777" w:rsidR="00FA72C1" w:rsidRPr="00021751" w:rsidRDefault="00FA72C1" w:rsidP="00EB6A89">
            <w:pPr>
              <w:suppressAutoHyphens/>
              <w:snapToGrid w:val="0"/>
              <w:spacing w:after="0"/>
              <w:rPr>
                <w:rFonts w:ascii="Aptos Display" w:eastAsia="Calibri" w:hAnsi="Aptos Display" w:cs="Tahoma"/>
                <w:sz w:val="20"/>
                <w:szCs w:val="20"/>
              </w:rPr>
            </w:pPr>
          </w:p>
        </w:tc>
      </w:tr>
      <w:tr w:rsidR="00FA72C1" w:rsidRPr="00021751" w14:paraId="53A365BF"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B1F4B"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C6B05" w14:textId="77777777" w:rsidR="00FA72C1" w:rsidRPr="00021751"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27283"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EFE14E" w14:textId="77777777" w:rsidR="00FA72C1" w:rsidRPr="00021751" w:rsidRDefault="00FA72C1" w:rsidP="00EB6A89">
            <w:pPr>
              <w:suppressAutoHyphens/>
              <w:snapToGrid w:val="0"/>
              <w:spacing w:after="0"/>
              <w:rPr>
                <w:rFonts w:ascii="Aptos Display" w:eastAsia="Calibri" w:hAnsi="Aptos Display" w:cs="Tahoma"/>
                <w:sz w:val="20"/>
                <w:szCs w:val="20"/>
              </w:rPr>
            </w:pPr>
          </w:p>
        </w:tc>
      </w:tr>
      <w:tr w:rsidR="00FA72C1" w:rsidRPr="00021751" w14:paraId="08016933"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32654"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624B78" w14:textId="77777777" w:rsidR="00FA72C1" w:rsidRPr="00021751"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60418"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1430" w14:textId="77777777" w:rsidR="00FA72C1" w:rsidRPr="00021751"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5EDC"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0D91" w14:textId="77777777" w:rsidR="00FA72C1" w:rsidRPr="00021751"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4008"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29E8" w14:textId="77777777" w:rsidR="00FA72C1" w:rsidRPr="00021751" w:rsidRDefault="00FA72C1" w:rsidP="00EB6A89">
            <w:pPr>
              <w:suppressAutoHyphens/>
              <w:snapToGrid w:val="0"/>
              <w:spacing w:after="0"/>
              <w:rPr>
                <w:rFonts w:ascii="Aptos Display" w:eastAsia="Calibri" w:hAnsi="Aptos Display" w:cs="Tahoma"/>
                <w:sz w:val="20"/>
                <w:szCs w:val="20"/>
              </w:rPr>
            </w:pPr>
          </w:p>
        </w:tc>
      </w:tr>
      <w:tr w:rsidR="00FA72C1" w:rsidRPr="00021751" w14:paraId="5D461B4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D862F" w14:textId="77777777" w:rsidR="00FA72C1" w:rsidRPr="00021751" w:rsidRDefault="00FA72C1"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Δ/νση Ηλεκτρ. Ταχυδρομείου</w:t>
            </w:r>
            <w:r w:rsidRPr="00021751">
              <w:rPr>
                <w:rFonts w:ascii="Aptos Display" w:eastAsia="Calibri" w:hAnsi="Aptos Display" w:cs="Tahoma"/>
                <w:sz w:val="20"/>
                <w:szCs w:val="20"/>
                <w:lang w:eastAsia="zh-CN"/>
              </w:rPr>
              <w:t xml:space="preserve"> </w:t>
            </w:r>
            <w:r w:rsidRPr="00021751">
              <w:rPr>
                <w:rFonts w:ascii="Aptos Display" w:eastAsia="Calibri" w:hAnsi="Aptos Display" w:cs="Tahoma"/>
                <w:sz w:val="20"/>
                <w:szCs w:val="20"/>
              </w:rPr>
              <w:t>(Ε</w:t>
            </w:r>
            <w:r w:rsidRPr="00021751">
              <w:rPr>
                <w:rFonts w:ascii="Aptos Display" w:eastAsia="Calibri" w:hAnsi="Aptos Display" w:cs="Tahoma"/>
                <w:sz w:val="20"/>
                <w:szCs w:val="20"/>
                <w:lang w:val="en-US"/>
              </w:rPr>
              <w:t>mail</w:t>
            </w:r>
            <w:r w:rsidRPr="00021751">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818132" w14:textId="77777777" w:rsidR="00FA72C1" w:rsidRPr="00021751" w:rsidRDefault="00FA72C1" w:rsidP="00EB6A89">
            <w:pPr>
              <w:suppressAutoHyphens/>
              <w:snapToGrid w:val="0"/>
              <w:spacing w:after="0"/>
              <w:rPr>
                <w:rFonts w:ascii="Aptos Display" w:eastAsia="Calibri" w:hAnsi="Aptos Display" w:cs="Tahoma"/>
                <w:sz w:val="20"/>
                <w:szCs w:val="20"/>
              </w:rPr>
            </w:pPr>
          </w:p>
        </w:tc>
      </w:tr>
      <w:tr w:rsidR="00EB6A89" w:rsidRPr="00021751" w14:paraId="5288971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5924564" w14:textId="77777777" w:rsidR="00EB6A89" w:rsidRPr="00021751" w:rsidRDefault="00EB6A89" w:rsidP="00FA72C1">
            <w:pPr>
              <w:suppressAutoHyphens/>
              <w:spacing w:before="120"/>
              <w:ind w:right="125"/>
              <w:rPr>
                <w:rFonts w:ascii="Aptos Display" w:eastAsia="Calibri" w:hAnsi="Aptos Display" w:cs="Tahoma"/>
                <w:sz w:val="20"/>
                <w:szCs w:val="20"/>
                <w:lang w:eastAsia="zh-CN"/>
              </w:rPr>
            </w:pPr>
            <w:r w:rsidRPr="00021751">
              <w:rPr>
                <w:rFonts w:ascii="Aptos Display" w:eastAsia="Calibri" w:hAnsi="Aptos Display" w:cs="Tahoma"/>
                <w:sz w:val="20"/>
                <w:szCs w:val="20"/>
              </w:rPr>
              <w:t xml:space="preserve">Με ατομική μου ευθύνη και γνωρίζοντας τις κυρώσεις </w:t>
            </w:r>
            <w:r w:rsidRPr="00021751">
              <w:rPr>
                <w:rFonts w:ascii="Aptos Display" w:eastAsia="Calibri" w:hAnsi="Aptos Display" w:cs="Tahoma"/>
                <w:sz w:val="20"/>
                <w:szCs w:val="20"/>
                <w:vertAlign w:val="superscript"/>
              </w:rPr>
              <w:t>(3)</w:t>
            </w:r>
            <w:r w:rsidRPr="00021751">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Pr="00021751" w:rsidRDefault="00EB6A89" w:rsidP="00EB6A89">
      <w:pPr>
        <w:ind w:left="714"/>
        <w:contextualSpacing/>
        <w:jc w:val="both"/>
        <w:rPr>
          <w:rFonts w:ascii="Aptos Display" w:eastAsia="Calibri" w:hAnsi="Aptos Display" w:cs="Arial"/>
          <w:sz w:val="20"/>
          <w:szCs w:val="20"/>
        </w:rPr>
      </w:pPr>
    </w:p>
    <w:p w14:paraId="5FD1D8EE" w14:textId="7F5822A0" w:rsidR="00EB6A89" w:rsidRPr="00021751" w:rsidRDefault="00EB6A89" w:rsidP="00EB6A89">
      <w:pPr>
        <w:spacing w:after="0" w:line="264" w:lineRule="auto"/>
        <w:ind w:left="284" w:hanging="284"/>
        <w:jc w:val="both"/>
      </w:pPr>
      <w:r w:rsidRPr="00021751">
        <w:t>•</w:t>
      </w:r>
      <w:r w:rsidRPr="00021751">
        <w:tab/>
        <w:t xml:space="preserve">Τα στοιχεία του βιογραφικού μου σημειώματος είναι αληθή  </w:t>
      </w:r>
    </w:p>
    <w:p w14:paraId="7F378B64" w14:textId="70395DCF" w:rsidR="00EB6A89" w:rsidRPr="00021751" w:rsidRDefault="00EB6A89" w:rsidP="00EB6A89">
      <w:pPr>
        <w:spacing w:after="0" w:line="264" w:lineRule="auto"/>
        <w:ind w:left="284" w:hanging="284"/>
        <w:jc w:val="both"/>
      </w:pPr>
      <w:r w:rsidRPr="00021751">
        <w:t>•</w:t>
      </w:r>
      <w:r w:rsidRPr="00021751">
        <w:tab/>
        <w:t>Έλαβα γνώση των όρων της παρούσας πρόσκλησης εκδήλωσης ενδιαφέροντος και τους αποδέχομαι  όλους ανεπιφύλακτα.</w:t>
      </w:r>
    </w:p>
    <w:p w14:paraId="10EB7F81" w14:textId="1DABFB54" w:rsidR="00EB6A89" w:rsidRPr="00021751" w:rsidRDefault="00EB6A89" w:rsidP="00EB6A89">
      <w:pPr>
        <w:spacing w:after="0" w:line="264" w:lineRule="auto"/>
        <w:ind w:left="284" w:hanging="284"/>
        <w:jc w:val="both"/>
      </w:pPr>
      <w:r w:rsidRPr="00021751">
        <w:t>•</w:t>
      </w:r>
      <w:r w:rsidRPr="00021751">
        <w:tab/>
        <w:t>Έχω λάβει τον διδακτορικό μου τίτλο (ημερομηνία επιτυχούς υποστήριξης) μετά την 01.01.2015.</w:t>
      </w:r>
    </w:p>
    <w:p w14:paraId="35873B3A" w14:textId="2A9B2501" w:rsidR="00EB6A89" w:rsidRPr="00021751" w:rsidRDefault="00EB6A89" w:rsidP="00EB6A89">
      <w:pPr>
        <w:spacing w:after="0" w:line="264" w:lineRule="auto"/>
        <w:ind w:left="284" w:hanging="284"/>
        <w:jc w:val="both"/>
      </w:pPr>
      <w:r w:rsidRPr="00021751">
        <w:t>•</w:t>
      </w:r>
      <w:r w:rsidRPr="00021751">
        <w:tab/>
        <w:t>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w:t>
      </w:r>
      <w:r w:rsidRPr="00021751">
        <w:rPr>
          <w:color w:val="FF0000"/>
        </w:rPr>
        <w:t>…Χ.…</w:t>
      </w:r>
      <w:r w:rsidRPr="00021751">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021751" w:rsidRDefault="00EB6A89" w:rsidP="00EB6A89">
      <w:pPr>
        <w:spacing w:after="0" w:line="264" w:lineRule="auto"/>
        <w:ind w:left="284" w:hanging="284"/>
        <w:jc w:val="both"/>
      </w:pPr>
      <w:r w:rsidRPr="00021751">
        <w:t>•</w:t>
      </w:r>
      <w:r w:rsidRPr="00021751">
        <w:tab/>
        <w:t>Ο σύνδεσμος της αναρτημένης στο ΕΚΤ διδακτορικής διατριβής στον οποίο αυτή είναι προσβάσιμη είναι ο ακόλουθος:  …………………..… (εφόσον απαιτείται σύμφωνα με τις διατάξεις του Ν. 1566/1985)</w:t>
      </w:r>
    </w:p>
    <w:p w14:paraId="032D8002" w14:textId="761407E1" w:rsidR="00EB6A89" w:rsidRPr="00021751" w:rsidRDefault="00EB6A89" w:rsidP="00EB6A89">
      <w:pPr>
        <w:spacing w:after="0" w:line="264" w:lineRule="auto"/>
        <w:ind w:left="284" w:hanging="284"/>
        <w:jc w:val="both"/>
      </w:pPr>
      <w:r w:rsidRPr="00021751">
        <w:t>•</w:t>
      </w:r>
      <w:r w:rsidRPr="00021751">
        <w:tab/>
        <w:t>Κατά τον χρόνο απασχόλησής μου ως εντεταλμένος διδάσκων στο πλαίσιο της παρούσας πρόσκλησης:</w:t>
      </w:r>
    </w:p>
    <w:p w14:paraId="0394774A" w14:textId="46B03C92" w:rsidR="00EB6A89" w:rsidRPr="00021751" w:rsidRDefault="00EB6A89" w:rsidP="00EB6A89">
      <w:pPr>
        <w:pStyle w:val="ListParagraph"/>
        <w:numPr>
          <w:ilvl w:val="0"/>
          <w:numId w:val="25"/>
        </w:numPr>
        <w:spacing w:after="0" w:line="264" w:lineRule="auto"/>
        <w:ind w:left="568" w:hanging="284"/>
        <w:contextualSpacing w:val="0"/>
        <w:jc w:val="both"/>
      </w:pPr>
      <w:r w:rsidRPr="00021751">
        <w:t>δεν κατέχω θέση Ομότιμου Καθηγητή ή αφυπηρετήσαντος μέλους ΔΕΠ του οικείου ή άλλου ΑΕΙ της ημεδαπής ή της αλλοδαπής.</w:t>
      </w:r>
    </w:p>
    <w:p w14:paraId="71B10BF4" w14:textId="01B3D927" w:rsidR="00EB6A89" w:rsidRPr="00021751" w:rsidRDefault="00EB6A89" w:rsidP="00EB6A89">
      <w:pPr>
        <w:pStyle w:val="ListParagraph"/>
        <w:numPr>
          <w:ilvl w:val="0"/>
          <w:numId w:val="25"/>
        </w:numPr>
        <w:spacing w:after="0" w:line="264" w:lineRule="auto"/>
        <w:ind w:left="568" w:hanging="284"/>
        <w:contextualSpacing w:val="0"/>
        <w:jc w:val="both"/>
      </w:pPr>
      <w:r w:rsidRPr="00021751">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302477B5" w14:textId="3513F572" w:rsidR="00EB6A89" w:rsidRPr="00021751" w:rsidRDefault="00EB6A89" w:rsidP="00EB6A89">
      <w:pPr>
        <w:pStyle w:val="ListParagraph"/>
        <w:numPr>
          <w:ilvl w:val="0"/>
          <w:numId w:val="25"/>
        </w:numPr>
        <w:spacing w:after="0" w:line="264" w:lineRule="auto"/>
        <w:ind w:left="568" w:hanging="284"/>
        <w:contextualSpacing w:val="0"/>
        <w:jc w:val="both"/>
      </w:pPr>
      <w:r w:rsidRPr="00021751">
        <w:lastRenderedPageBreak/>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021751" w:rsidRDefault="00EB6A89" w:rsidP="00EB6A89">
      <w:pPr>
        <w:pStyle w:val="ListParagraph"/>
        <w:numPr>
          <w:ilvl w:val="0"/>
          <w:numId w:val="25"/>
        </w:numPr>
        <w:spacing w:after="0" w:line="264" w:lineRule="auto"/>
        <w:ind w:left="568" w:hanging="284"/>
        <w:contextualSpacing w:val="0"/>
        <w:jc w:val="both"/>
      </w:pPr>
      <w:r w:rsidRPr="00021751">
        <w:t xml:space="preserve">δεν είμαι συνταξιούχος του ιδιωτικού ή ευρύτερου δημόσιου τομέα. </w:t>
      </w:r>
    </w:p>
    <w:p w14:paraId="688BC35B" w14:textId="1FA22EF9" w:rsidR="00EB6A89" w:rsidRPr="00021751" w:rsidRDefault="00EB6A89" w:rsidP="00EB6A89">
      <w:pPr>
        <w:pStyle w:val="ListParagraph"/>
        <w:numPr>
          <w:ilvl w:val="0"/>
          <w:numId w:val="25"/>
        </w:numPr>
        <w:spacing w:after="0" w:line="264" w:lineRule="auto"/>
        <w:ind w:left="568" w:hanging="284"/>
        <w:contextualSpacing w:val="0"/>
        <w:jc w:val="both"/>
      </w:pPr>
      <w:r w:rsidRPr="00021751">
        <w:t>δεν εί</w:t>
      </w:r>
      <w:r w:rsidR="009A5C8E" w:rsidRPr="00021751">
        <w:t>μ</w:t>
      </w:r>
      <w:r w:rsidRPr="00021751">
        <w:t>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4D261B0" w14:textId="4D47D56D" w:rsidR="00EB6A89" w:rsidRPr="00021751" w:rsidRDefault="00EB6A89" w:rsidP="00EB6A89">
      <w:pPr>
        <w:pStyle w:val="ListParagraph"/>
        <w:numPr>
          <w:ilvl w:val="0"/>
          <w:numId w:val="25"/>
        </w:numPr>
        <w:spacing w:after="0" w:line="264" w:lineRule="auto"/>
        <w:ind w:left="568" w:hanging="284"/>
        <w:contextualSpacing w:val="0"/>
        <w:jc w:val="both"/>
      </w:pPr>
      <w:r w:rsidRPr="00021751">
        <w:t>δεν έχ</w:t>
      </w:r>
      <w:r w:rsidR="009A5C8E" w:rsidRPr="00021751">
        <w:t>ω</w:t>
      </w:r>
      <w:r w:rsidRPr="00021751">
        <w:t xml:space="preserve"> υπερβεί το εξηκοστό έβδομο (67ο) έτος της ηλικίας. </w:t>
      </w:r>
    </w:p>
    <w:p w14:paraId="6F857E7B" w14:textId="77777777" w:rsidR="00FA72C1" w:rsidRPr="00021751" w:rsidRDefault="00FA72C1" w:rsidP="00FA72C1">
      <w:pPr>
        <w:ind w:left="357"/>
        <w:jc w:val="both"/>
        <w:rPr>
          <w:rFonts w:ascii="Aptos Display" w:eastAsia="Calibri" w:hAnsi="Aptos Display" w:cs="Arial"/>
          <w:sz w:val="20"/>
          <w:szCs w:val="20"/>
        </w:rPr>
      </w:pPr>
    </w:p>
    <w:p w14:paraId="30FDD2F3" w14:textId="77777777" w:rsidR="009A5C8E" w:rsidRPr="00021751" w:rsidRDefault="009A5C8E" w:rsidP="00FA72C1">
      <w:pPr>
        <w:ind w:left="357"/>
        <w:jc w:val="both"/>
        <w:rPr>
          <w:rFonts w:ascii="Aptos Display" w:eastAsia="Calibri" w:hAnsi="Aptos Display" w:cs="Arial"/>
          <w:sz w:val="20"/>
          <w:szCs w:val="20"/>
        </w:rPr>
      </w:pPr>
    </w:p>
    <w:p w14:paraId="14929011" w14:textId="77777777" w:rsidR="009A5C8E" w:rsidRPr="00021751" w:rsidRDefault="009A5C8E" w:rsidP="00FA72C1">
      <w:pPr>
        <w:ind w:left="357"/>
        <w:jc w:val="both"/>
        <w:rPr>
          <w:rFonts w:ascii="Aptos Display" w:eastAsia="Calibri" w:hAnsi="Aptos Display" w:cs="Arial"/>
          <w:sz w:val="20"/>
          <w:szCs w:val="20"/>
        </w:rPr>
      </w:pPr>
    </w:p>
    <w:p w14:paraId="6F521749" w14:textId="77777777" w:rsidR="00FA72C1" w:rsidRPr="00021751"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021751">
        <w:rPr>
          <w:rFonts w:ascii="Aptos Display" w:eastAsia="Times New Roman" w:hAnsi="Aptos Display" w:cs="Tahoma"/>
          <w:sz w:val="20"/>
          <w:szCs w:val="20"/>
          <w:lang w:eastAsia="zh-CN"/>
        </w:rPr>
        <w:tab/>
        <w:t>Ημερομηνία:</w:t>
      </w:r>
      <w:r w:rsidRPr="00021751">
        <w:rPr>
          <w:rFonts w:ascii="Aptos Display" w:eastAsia="Times New Roman" w:hAnsi="Aptos Display" w:cs="Tahoma"/>
          <w:sz w:val="20"/>
          <w:szCs w:val="20"/>
          <w:lang w:eastAsia="zh-CN"/>
        </w:rPr>
        <w:tab/>
      </w:r>
    </w:p>
    <w:p w14:paraId="3B544D39" w14:textId="77777777" w:rsidR="00FA72C1" w:rsidRPr="00021751"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021751">
        <w:rPr>
          <w:rFonts w:ascii="Aptos Display" w:eastAsia="Times New Roman" w:hAnsi="Aptos Display" w:cs="Tahoma"/>
          <w:sz w:val="20"/>
          <w:szCs w:val="20"/>
          <w:lang w:eastAsia="zh-CN"/>
        </w:rPr>
        <w:tab/>
      </w:r>
      <w:r w:rsidRPr="00021751">
        <w:rPr>
          <w:rFonts w:ascii="Aptos Display" w:eastAsia="Times New Roman" w:hAnsi="Aptos Display" w:cs="Tahoma"/>
          <w:sz w:val="20"/>
          <w:szCs w:val="20"/>
          <w:lang w:eastAsia="zh-CN"/>
        </w:rPr>
        <w:tab/>
        <w:t>Ο – Η Δηλ.</w:t>
      </w:r>
    </w:p>
    <w:p w14:paraId="2C23475E" w14:textId="77777777" w:rsidR="00FA72C1" w:rsidRPr="0002175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021751">
        <w:rPr>
          <w:rFonts w:ascii="Aptos Display" w:eastAsia="Times New Roman" w:hAnsi="Aptos Display" w:cs="Tahoma"/>
          <w:sz w:val="20"/>
          <w:szCs w:val="20"/>
          <w:lang w:eastAsia="zh-CN"/>
        </w:rPr>
        <w:tab/>
      </w:r>
      <w:r w:rsidRPr="00021751">
        <w:rPr>
          <w:rFonts w:ascii="Aptos Display" w:eastAsia="Times New Roman" w:hAnsi="Aptos Display" w:cs="Tahoma"/>
          <w:sz w:val="20"/>
          <w:szCs w:val="20"/>
          <w:lang w:eastAsia="zh-CN"/>
        </w:rPr>
        <w:tab/>
        <w:t>(Υπογραφή)</w:t>
      </w:r>
    </w:p>
    <w:p w14:paraId="6075BBCF" w14:textId="77777777" w:rsidR="00FA72C1" w:rsidRPr="0002175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Pr="0002175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5B0997"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C8B9776"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23E46C9"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A2E65DA"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060958"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FA12615"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3EE329"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B9D7C54"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021751"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021751" w:rsidRDefault="00FA72C1" w:rsidP="00FA72C1">
      <w:pPr>
        <w:suppressAutoHyphens/>
        <w:spacing w:after="0" w:line="240" w:lineRule="auto"/>
        <w:jc w:val="both"/>
        <w:rPr>
          <w:rFonts w:ascii="Aptos Display" w:eastAsia="Calibri" w:hAnsi="Aptos Display" w:cs="Tahoma"/>
          <w:i/>
          <w:iCs/>
          <w:lang w:eastAsia="zh-CN"/>
        </w:rPr>
      </w:pPr>
      <w:r w:rsidRPr="00021751">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021751" w:rsidRDefault="00FA72C1" w:rsidP="00FA72C1">
      <w:pPr>
        <w:suppressAutoHyphens/>
        <w:spacing w:after="0" w:line="240" w:lineRule="auto"/>
        <w:jc w:val="both"/>
        <w:rPr>
          <w:rFonts w:ascii="Aptos Display" w:eastAsia="Calibri" w:hAnsi="Aptos Display" w:cs="Tahoma"/>
          <w:lang w:eastAsia="zh-CN"/>
        </w:rPr>
      </w:pPr>
      <w:r w:rsidRPr="00021751">
        <w:rPr>
          <w:rFonts w:ascii="Aptos Display" w:eastAsia="Times New Roman" w:hAnsi="Aptos Display" w:cs="Tahoma"/>
          <w:i/>
          <w:iCs/>
          <w:sz w:val="16"/>
          <w:lang w:eastAsia="zh-CN"/>
        </w:rPr>
        <w:t xml:space="preserve">(2) Αναγράφεται ολογράφως. </w:t>
      </w:r>
    </w:p>
    <w:p w14:paraId="1DB7034F" w14:textId="77777777" w:rsidR="00FA72C1" w:rsidRPr="00021751" w:rsidRDefault="00FA72C1" w:rsidP="00FA72C1">
      <w:pPr>
        <w:suppressAutoHyphens/>
        <w:spacing w:after="0" w:line="240" w:lineRule="auto"/>
        <w:jc w:val="both"/>
        <w:rPr>
          <w:rFonts w:ascii="Aptos Display" w:eastAsia="Calibri" w:hAnsi="Aptos Display" w:cs="Tahoma"/>
          <w:i/>
          <w:iCs/>
          <w:lang w:eastAsia="zh-CN"/>
        </w:rPr>
      </w:pPr>
      <w:r w:rsidRPr="00021751">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06BD34" w14:textId="77777777" w:rsidR="00FA72C1" w:rsidRPr="00021751" w:rsidRDefault="00FA72C1" w:rsidP="00FA72C1">
      <w:pPr>
        <w:spacing w:after="0" w:line="240" w:lineRule="auto"/>
        <w:jc w:val="both"/>
        <w:rPr>
          <w:rFonts w:ascii="Aptos Display" w:eastAsia="Times New Roman" w:hAnsi="Aptos Display" w:cs="Tahoma"/>
          <w:i/>
          <w:iCs/>
          <w:sz w:val="16"/>
          <w:lang w:eastAsia="zh-CN"/>
        </w:rPr>
      </w:pPr>
      <w:r w:rsidRPr="00021751">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4A951CA7" w14:textId="77777777" w:rsidR="00FA72C1" w:rsidRPr="00021751" w:rsidRDefault="00FA72C1" w:rsidP="00FA72C1">
      <w:pPr>
        <w:spacing w:after="0" w:line="240" w:lineRule="auto"/>
        <w:jc w:val="both"/>
        <w:rPr>
          <w:rFonts w:ascii="Aptos Display" w:eastAsia="Times New Roman" w:hAnsi="Aptos Display" w:cs="Tahoma"/>
          <w:i/>
          <w:iCs/>
          <w:sz w:val="16"/>
          <w:lang w:eastAsia="zh-CN"/>
        </w:rPr>
      </w:pPr>
    </w:p>
    <w:p w14:paraId="55790550" w14:textId="77777777" w:rsidR="00FA72C1" w:rsidRPr="00021751"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021751">
        <w:rPr>
          <w:rFonts w:ascii="Aptos Display" w:eastAsia="Calibri" w:hAnsi="Aptos Display" w:cs="Tahoma"/>
          <w:b/>
          <w:bCs/>
          <w:sz w:val="24"/>
          <w:szCs w:val="24"/>
        </w:rPr>
        <w:lastRenderedPageBreak/>
        <w:t>ΥΠΕΥΘΥΝΗ ΔΗΛΩΣΗ 2</w:t>
      </w:r>
    </w:p>
    <w:p w14:paraId="1ECDB551" w14:textId="77777777" w:rsidR="00FA72C1" w:rsidRPr="00021751" w:rsidRDefault="00FA72C1" w:rsidP="00FA72C1">
      <w:pPr>
        <w:suppressAutoHyphens/>
        <w:spacing w:after="0" w:line="240" w:lineRule="auto"/>
        <w:jc w:val="center"/>
        <w:rPr>
          <w:rFonts w:ascii="Aptos Display" w:eastAsia="Calibri" w:hAnsi="Aptos Display" w:cs="Tahoma"/>
          <w:lang w:eastAsia="zh-CN"/>
        </w:rPr>
      </w:pPr>
      <w:r w:rsidRPr="00021751">
        <w:rPr>
          <w:rFonts w:ascii="Aptos Display" w:eastAsia="Calibri" w:hAnsi="Aptos Display" w:cs="Tahoma"/>
          <w:b/>
          <w:bCs/>
          <w:sz w:val="28"/>
          <w:szCs w:val="28"/>
          <w:vertAlign w:val="superscript"/>
        </w:rPr>
        <w:t>(άρθρο 8 Ν.1599/1986)</w:t>
      </w:r>
    </w:p>
    <w:p w14:paraId="54B1A371" w14:textId="77777777" w:rsidR="00FA72C1" w:rsidRPr="00021751" w:rsidRDefault="00FA72C1" w:rsidP="00FA72C1">
      <w:pPr>
        <w:suppressAutoHyphens/>
        <w:ind w:left="-181"/>
        <w:jc w:val="center"/>
        <w:rPr>
          <w:rFonts w:ascii="Aptos Display" w:eastAsia="Calibri" w:hAnsi="Aptos Display" w:cs="Tahoma"/>
          <w:lang w:eastAsia="zh-CN"/>
        </w:rPr>
      </w:pPr>
      <w:r w:rsidRPr="00021751">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021751" w14:paraId="1F8B1DAD"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B746" w14:textId="77777777" w:rsidR="00EB6A89" w:rsidRPr="00021751" w:rsidRDefault="00EB6A89"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ΠΡΟΣ</w:t>
            </w:r>
            <w:r w:rsidRPr="00021751">
              <w:rPr>
                <w:rFonts w:ascii="Aptos Display" w:eastAsia="Calibri" w:hAnsi="Aptos Display" w:cs="Tahoma"/>
                <w:sz w:val="20"/>
                <w:szCs w:val="20"/>
                <w:vertAlign w:val="superscript"/>
              </w:rPr>
              <w:t>(1)</w:t>
            </w:r>
            <w:r w:rsidRPr="00021751">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42EB964" w14:textId="0961BAE3" w:rsidR="00EB6A89" w:rsidRPr="00021751" w:rsidRDefault="00101288" w:rsidP="00EB6A89">
            <w:pPr>
              <w:suppressAutoHyphens/>
              <w:snapToGrid w:val="0"/>
              <w:spacing w:after="0"/>
              <w:ind w:right="-6878"/>
              <w:rPr>
                <w:rFonts w:ascii="Aptos Display" w:eastAsia="Calibri" w:hAnsi="Aptos Display" w:cs="Tahoma"/>
                <w:sz w:val="20"/>
                <w:szCs w:val="20"/>
              </w:rPr>
            </w:pPr>
            <w:r w:rsidRPr="00021751">
              <w:rPr>
                <w:rFonts w:ascii="Aptos Display" w:eastAsia="Calibri" w:hAnsi="Aptos Display" w:cs="Tahoma"/>
                <w:b/>
                <w:sz w:val="20"/>
                <w:szCs w:val="20"/>
              </w:rPr>
              <w:t xml:space="preserve">ΤΜΗΜΑ </w:t>
            </w:r>
            <w:r w:rsidRPr="00021751">
              <w:rPr>
                <w:rFonts w:ascii="Aptos Display" w:eastAsia="Calibri" w:hAnsi="Aptos Display" w:cs="Arial"/>
                <w:b/>
                <w:sz w:val="20"/>
                <w:szCs w:val="20"/>
              </w:rPr>
              <w:t>ΠΛΗΡΟΦΟΡΙΚΗΣ ΚΑΙ ΤΗΛΕΠΙΚΟΙΝΩΝΙΩΝ</w:t>
            </w:r>
          </w:p>
        </w:tc>
      </w:tr>
      <w:tr w:rsidR="00EB6A89" w:rsidRPr="00021751" w14:paraId="0A2D6DDC"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425A" w14:textId="77777777" w:rsidR="00EB6A89" w:rsidRPr="00021751" w:rsidRDefault="00EB6A89"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443BA1" w14:textId="77777777" w:rsidR="00EB6A89" w:rsidRPr="00021751"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B06D85" w14:textId="77777777" w:rsidR="00EB6A89" w:rsidRPr="00021751" w:rsidRDefault="00EB6A89"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6685F2" w14:textId="77777777" w:rsidR="00EB6A89" w:rsidRPr="00021751" w:rsidRDefault="00EB6A89" w:rsidP="00EB6A89">
            <w:pPr>
              <w:suppressAutoHyphens/>
              <w:snapToGrid w:val="0"/>
              <w:spacing w:after="0"/>
              <w:ind w:right="-6878"/>
              <w:rPr>
                <w:rFonts w:ascii="Aptos Display" w:eastAsia="Calibri" w:hAnsi="Aptos Display" w:cs="Tahoma"/>
                <w:sz w:val="20"/>
                <w:szCs w:val="20"/>
              </w:rPr>
            </w:pPr>
          </w:p>
        </w:tc>
      </w:tr>
      <w:tr w:rsidR="00EB6A89" w:rsidRPr="00021751" w14:paraId="35166AF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C3557"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9F708B9"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258BA73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1148D6"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A2416CF"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3DCD6B49"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BB728" w14:textId="77777777" w:rsidR="00EB6A89" w:rsidRPr="00021751" w:rsidRDefault="00EB6A89" w:rsidP="00EB6A89">
            <w:pPr>
              <w:suppressAutoHyphens/>
              <w:spacing w:after="0"/>
              <w:ind w:right="-2332"/>
              <w:rPr>
                <w:rFonts w:ascii="Aptos Display" w:eastAsia="Calibri" w:hAnsi="Aptos Display" w:cs="Tahoma"/>
                <w:sz w:val="20"/>
                <w:szCs w:val="20"/>
                <w:lang w:eastAsia="zh-CN"/>
              </w:rPr>
            </w:pPr>
            <w:r w:rsidRPr="00021751">
              <w:rPr>
                <w:rFonts w:ascii="Aptos Display" w:eastAsia="Calibri" w:hAnsi="Aptos Display" w:cs="Tahoma"/>
                <w:sz w:val="20"/>
                <w:szCs w:val="20"/>
              </w:rPr>
              <w:t>Ημερομηνία γέννησης</w:t>
            </w:r>
            <w:r w:rsidRPr="00021751">
              <w:rPr>
                <w:rFonts w:ascii="Aptos Display" w:eastAsia="Calibri" w:hAnsi="Aptos Display" w:cs="Tahoma"/>
                <w:sz w:val="20"/>
                <w:szCs w:val="20"/>
                <w:vertAlign w:val="superscript"/>
              </w:rPr>
              <w:t>(2)</w:t>
            </w:r>
            <w:r w:rsidRPr="00021751">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CE7E3A" w14:textId="77777777" w:rsidR="00EB6A89" w:rsidRPr="00021751" w:rsidRDefault="00EB6A89" w:rsidP="00EB6A89">
            <w:pPr>
              <w:suppressAutoHyphens/>
              <w:snapToGrid w:val="0"/>
              <w:spacing w:after="0"/>
              <w:ind w:right="-2332"/>
              <w:rPr>
                <w:rFonts w:ascii="Aptos Display" w:eastAsia="Calibri" w:hAnsi="Aptos Display" w:cs="Tahoma"/>
                <w:sz w:val="20"/>
                <w:szCs w:val="20"/>
              </w:rPr>
            </w:pPr>
          </w:p>
        </w:tc>
      </w:tr>
      <w:tr w:rsidR="00EB6A89" w:rsidRPr="00021751" w14:paraId="175F1F87"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999ECC"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C6DB253"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602C37CB"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93DCF"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4F7C8" w14:textId="77777777" w:rsidR="00EB6A89" w:rsidRPr="00021751"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32755E"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D7C74"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12556571"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555CB"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90791" w14:textId="77777777" w:rsidR="00EB6A89" w:rsidRPr="00021751"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40FB5"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B57E9" w14:textId="77777777" w:rsidR="00EB6A89" w:rsidRPr="00021751"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7895"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DE66" w14:textId="77777777" w:rsidR="00EB6A89" w:rsidRPr="00021751"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A2AE"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CCD2"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4280D2C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2148A9"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Δ/νση Ηλεκτρ. Ταχυδρομείου</w:t>
            </w:r>
            <w:r w:rsidRPr="00021751">
              <w:rPr>
                <w:rFonts w:ascii="Aptos Display" w:eastAsia="Calibri" w:hAnsi="Aptos Display" w:cs="Tahoma"/>
                <w:sz w:val="20"/>
                <w:szCs w:val="20"/>
                <w:lang w:eastAsia="zh-CN"/>
              </w:rPr>
              <w:t xml:space="preserve"> </w:t>
            </w:r>
            <w:r w:rsidRPr="00021751">
              <w:rPr>
                <w:rFonts w:ascii="Aptos Display" w:eastAsia="Calibri" w:hAnsi="Aptos Display" w:cs="Tahoma"/>
                <w:sz w:val="20"/>
                <w:szCs w:val="20"/>
              </w:rPr>
              <w:t>(Ε</w:t>
            </w:r>
            <w:r w:rsidRPr="00021751">
              <w:rPr>
                <w:rFonts w:ascii="Aptos Display" w:eastAsia="Calibri" w:hAnsi="Aptos Display" w:cs="Tahoma"/>
                <w:sz w:val="20"/>
                <w:szCs w:val="20"/>
                <w:lang w:val="en-US"/>
              </w:rPr>
              <w:t>mail</w:t>
            </w:r>
            <w:r w:rsidRPr="00021751">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4ED6678"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20AFD7C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323C7B4" w14:textId="77777777" w:rsidR="00EB6A89" w:rsidRPr="00021751" w:rsidRDefault="00EB6A89" w:rsidP="00EB6A89">
            <w:pPr>
              <w:suppressAutoHyphens/>
              <w:spacing w:before="120"/>
              <w:ind w:right="125"/>
              <w:rPr>
                <w:rFonts w:ascii="Aptos Display" w:eastAsia="Calibri" w:hAnsi="Aptos Display" w:cs="Tahoma"/>
                <w:sz w:val="20"/>
                <w:szCs w:val="20"/>
                <w:lang w:eastAsia="zh-CN"/>
              </w:rPr>
            </w:pPr>
            <w:r w:rsidRPr="00021751">
              <w:rPr>
                <w:rFonts w:ascii="Aptos Display" w:eastAsia="Calibri" w:hAnsi="Aptos Display" w:cs="Tahoma"/>
                <w:sz w:val="20"/>
                <w:szCs w:val="20"/>
              </w:rPr>
              <w:t xml:space="preserve">Με ατομική μου ευθύνη και γνωρίζοντας τις κυρώσεις </w:t>
            </w:r>
            <w:r w:rsidRPr="00021751">
              <w:rPr>
                <w:rFonts w:ascii="Aptos Display" w:eastAsia="Calibri" w:hAnsi="Aptos Display" w:cs="Tahoma"/>
                <w:sz w:val="20"/>
                <w:szCs w:val="20"/>
                <w:vertAlign w:val="superscript"/>
              </w:rPr>
              <w:t>(3)</w:t>
            </w:r>
            <w:r w:rsidRPr="00021751">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4764DE0F" w14:textId="77777777" w:rsidR="00EB6A89" w:rsidRPr="00021751" w:rsidRDefault="00EB6A89" w:rsidP="00FA72C1">
      <w:pPr>
        <w:tabs>
          <w:tab w:val="center" w:pos="7088"/>
          <w:tab w:val="left" w:leader="dot" w:pos="9498"/>
        </w:tabs>
        <w:suppressAutoHyphens/>
        <w:ind w:right="484"/>
        <w:rPr>
          <w:rFonts w:ascii="Aptos Display" w:eastAsia="Calibri" w:hAnsi="Aptos Display" w:cs="Arial"/>
          <w:sz w:val="20"/>
          <w:szCs w:val="20"/>
        </w:rPr>
      </w:pPr>
    </w:p>
    <w:p w14:paraId="2AD610CF" w14:textId="67ED0952" w:rsidR="009A5C8E" w:rsidRPr="00021751" w:rsidRDefault="009A5C8E" w:rsidP="009A5C8E">
      <w:pPr>
        <w:spacing w:before="120" w:after="0" w:line="264" w:lineRule="auto"/>
        <w:jc w:val="both"/>
      </w:pPr>
      <w:r w:rsidRPr="00021751">
        <w:rPr>
          <w:rFonts w:ascii="Calibri" w:eastAsia="Calibri" w:hAnsi="Calibri" w:cs="Arial"/>
        </w:rPr>
        <w:t>έχ</w:t>
      </w:r>
      <w:ins w:id="0" w:author="Συντάκτης">
        <w:r w:rsidR="00D86778" w:rsidRPr="00021751">
          <w:rPr>
            <w:rFonts w:ascii="Calibri" w:eastAsia="Calibri" w:hAnsi="Calibri" w:cs="Arial"/>
          </w:rPr>
          <w:t>ω</w:t>
        </w:r>
      </w:ins>
      <w:del w:id="1" w:author="Συντάκτης">
        <w:r w:rsidRPr="00021751" w:rsidDel="00D86778">
          <w:rPr>
            <w:rFonts w:ascii="Calibri" w:eastAsia="Calibri" w:hAnsi="Calibri" w:cs="Arial"/>
          </w:rPr>
          <w:delText>ει</w:delText>
        </w:r>
      </w:del>
      <w:r w:rsidRPr="00021751">
        <w:rPr>
          <w:rFonts w:ascii="Calibri" w:eastAsia="Calibri" w:hAnsi="Calibri" w:cs="Arial"/>
        </w:rPr>
        <w:t xml:space="preserve"> εκπληρώσει τις στρατιωτικές </w:t>
      </w:r>
      <w:ins w:id="2" w:author="Συντάκτης">
        <w:r w:rsidR="00D86778" w:rsidRPr="00021751">
          <w:rPr>
            <w:rFonts w:ascii="Calibri" w:eastAsia="Calibri" w:hAnsi="Calibri" w:cs="Arial"/>
          </w:rPr>
          <w:t>μ</w:t>
        </w:r>
      </w:ins>
      <w:del w:id="3" w:author="Συντάκτης">
        <w:r w:rsidRPr="00021751" w:rsidDel="00D86778">
          <w:rPr>
            <w:rFonts w:ascii="Calibri" w:eastAsia="Calibri" w:hAnsi="Calibri" w:cs="Arial"/>
          </w:rPr>
          <w:delText>τ</w:delText>
        </w:r>
      </w:del>
      <w:r w:rsidRPr="00021751">
        <w:rPr>
          <w:rFonts w:ascii="Calibri" w:eastAsia="Calibri" w:hAnsi="Calibri" w:cs="Arial"/>
        </w:rPr>
        <w:t>ου υποχρεώσεις ή έχ</w:t>
      </w:r>
      <w:ins w:id="4" w:author="Συντάκτης">
        <w:r w:rsidR="00D86778" w:rsidRPr="00021751">
          <w:rPr>
            <w:rFonts w:ascii="Calibri" w:eastAsia="Calibri" w:hAnsi="Calibri" w:cs="Arial"/>
          </w:rPr>
          <w:t>ω</w:t>
        </w:r>
      </w:ins>
      <w:del w:id="5" w:author="Συντάκτης">
        <w:r w:rsidRPr="00021751" w:rsidDel="00D86778">
          <w:rPr>
            <w:rFonts w:ascii="Calibri" w:eastAsia="Calibri" w:hAnsi="Calibri" w:cs="Arial"/>
          </w:rPr>
          <w:delText>ει</w:delText>
        </w:r>
      </w:del>
      <w:r w:rsidRPr="00021751">
        <w:rPr>
          <w:rFonts w:ascii="Calibri" w:eastAsia="Calibri" w:hAnsi="Calibri" w:cs="Arial"/>
        </w:rPr>
        <w:t xml:space="preserve"> απαλλαγεί νόμιμα απ’ αυτές ή έχ</w:t>
      </w:r>
      <w:ins w:id="6" w:author="Συντάκτης">
        <w:r w:rsidR="00D86778" w:rsidRPr="00021751">
          <w:rPr>
            <w:rFonts w:ascii="Calibri" w:eastAsia="Calibri" w:hAnsi="Calibri" w:cs="Arial"/>
          </w:rPr>
          <w:t>ω</w:t>
        </w:r>
      </w:ins>
      <w:del w:id="7" w:author="Συντάκτης">
        <w:r w:rsidRPr="00021751" w:rsidDel="00D86778">
          <w:rPr>
            <w:rFonts w:ascii="Calibri" w:eastAsia="Calibri" w:hAnsi="Calibri" w:cs="Arial"/>
          </w:rPr>
          <w:delText>ει</w:delText>
        </w:r>
      </w:del>
      <w:r w:rsidRPr="00021751">
        <w:rPr>
          <w:rFonts w:ascii="Calibri" w:eastAsia="Calibri" w:hAnsi="Calibri" w:cs="Arial"/>
        </w:rPr>
        <w:t xml:space="preserve"> λάβει αναβολή για όλο το χρόνο διάρκειας του έργου (χειμερινό εξάμηνο του ακαδημαϊκού έτους 2025-2026 συμπεριλαμβανομένων των επαναληπτικών εξετάσεων του Σεπτεμβρίου 2026)</w:t>
      </w:r>
      <w:r w:rsidRPr="00021751">
        <w:t>).</w:t>
      </w:r>
    </w:p>
    <w:p w14:paraId="3DB9AE2B" w14:textId="77777777" w:rsidR="009A5C8E" w:rsidRPr="00021751"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175B764C" w14:textId="77777777" w:rsidR="009A5C8E" w:rsidRPr="00021751"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72D90E3C" w14:textId="77777777" w:rsidR="00FA72C1" w:rsidRPr="00021751" w:rsidRDefault="00FA72C1" w:rsidP="00FA72C1">
      <w:pPr>
        <w:tabs>
          <w:tab w:val="center" w:pos="7088"/>
          <w:tab w:val="left" w:leader="dot" w:pos="9498"/>
        </w:tabs>
        <w:suppressAutoHyphens/>
        <w:ind w:right="484"/>
        <w:rPr>
          <w:rFonts w:ascii="Aptos Display" w:eastAsia="Calibri" w:hAnsi="Aptos Display" w:cs="Tahoma"/>
          <w:lang w:eastAsia="zh-CN"/>
        </w:rPr>
      </w:pPr>
      <w:r w:rsidRPr="00021751">
        <w:rPr>
          <w:rFonts w:ascii="Aptos Display" w:eastAsia="Times New Roman" w:hAnsi="Aptos Display" w:cs="Tahoma"/>
          <w:sz w:val="16"/>
          <w:lang w:eastAsia="zh-CN"/>
        </w:rPr>
        <w:tab/>
        <w:t>Ημερομηνία:</w:t>
      </w:r>
      <w:r w:rsidRPr="00021751">
        <w:rPr>
          <w:rFonts w:ascii="Aptos Display" w:eastAsia="Times New Roman" w:hAnsi="Aptos Display" w:cs="Tahoma"/>
          <w:sz w:val="16"/>
          <w:lang w:eastAsia="zh-CN"/>
        </w:rPr>
        <w:tab/>
      </w:r>
    </w:p>
    <w:p w14:paraId="0C040398" w14:textId="77777777" w:rsidR="00FA72C1" w:rsidRPr="00021751" w:rsidRDefault="00FA72C1" w:rsidP="00FA72C1">
      <w:pPr>
        <w:tabs>
          <w:tab w:val="center" w:pos="7088"/>
          <w:tab w:val="center" w:pos="8505"/>
        </w:tabs>
        <w:suppressAutoHyphens/>
        <w:ind w:right="484"/>
        <w:rPr>
          <w:rFonts w:ascii="Aptos Display" w:eastAsia="Calibri" w:hAnsi="Aptos Display" w:cs="Tahoma"/>
          <w:lang w:eastAsia="zh-CN"/>
        </w:rPr>
      </w:pPr>
      <w:r w:rsidRPr="00021751">
        <w:rPr>
          <w:rFonts w:ascii="Aptos Display" w:eastAsia="Times New Roman" w:hAnsi="Aptos Display" w:cs="Tahoma"/>
          <w:sz w:val="16"/>
          <w:lang w:eastAsia="zh-CN"/>
        </w:rPr>
        <w:tab/>
      </w:r>
      <w:r w:rsidRPr="00021751">
        <w:rPr>
          <w:rFonts w:ascii="Aptos Display" w:eastAsia="Times New Roman" w:hAnsi="Aptos Display" w:cs="Tahoma"/>
          <w:sz w:val="16"/>
          <w:lang w:eastAsia="zh-CN"/>
        </w:rPr>
        <w:tab/>
        <w:t>Ο – Η Δηλ.</w:t>
      </w:r>
    </w:p>
    <w:p w14:paraId="110A91FF" w14:textId="77777777" w:rsidR="00FA72C1" w:rsidRPr="00021751" w:rsidRDefault="00FA72C1" w:rsidP="00FA72C1">
      <w:pPr>
        <w:tabs>
          <w:tab w:val="center" w:pos="7088"/>
          <w:tab w:val="center" w:pos="8505"/>
        </w:tabs>
        <w:suppressAutoHyphens/>
        <w:rPr>
          <w:rFonts w:ascii="Aptos Display" w:eastAsia="Times New Roman" w:hAnsi="Aptos Display" w:cs="Tahoma"/>
          <w:sz w:val="16"/>
          <w:lang w:eastAsia="zh-CN"/>
        </w:rPr>
      </w:pPr>
    </w:p>
    <w:p w14:paraId="5D8FAAD1" w14:textId="77777777" w:rsidR="00FA72C1" w:rsidRPr="00021751" w:rsidRDefault="00FA72C1" w:rsidP="00FA72C1">
      <w:pPr>
        <w:tabs>
          <w:tab w:val="center" w:pos="7088"/>
          <w:tab w:val="center" w:pos="8505"/>
        </w:tabs>
        <w:suppressAutoHyphens/>
        <w:rPr>
          <w:rFonts w:ascii="Aptos Display" w:eastAsia="Times New Roman" w:hAnsi="Aptos Display" w:cs="Tahoma"/>
          <w:sz w:val="16"/>
          <w:lang w:eastAsia="zh-CN"/>
        </w:rPr>
      </w:pPr>
    </w:p>
    <w:p w14:paraId="6B990331" w14:textId="77777777" w:rsidR="00FA72C1" w:rsidRPr="00021751" w:rsidRDefault="00FA72C1" w:rsidP="00FA72C1">
      <w:pPr>
        <w:tabs>
          <w:tab w:val="center" w:pos="7088"/>
          <w:tab w:val="center" w:pos="8505"/>
        </w:tabs>
        <w:suppressAutoHyphens/>
        <w:ind w:right="484"/>
        <w:rPr>
          <w:rFonts w:ascii="Aptos Display" w:eastAsia="Times New Roman" w:hAnsi="Aptos Display" w:cs="Tahoma"/>
          <w:sz w:val="16"/>
          <w:lang w:eastAsia="zh-CN"/>
        </w:rPr>
      </w:pPr>
      <w:r w:rsidRPr="00021751">
        <w:rPr>
          <w:rFonts w:ascii="Aptos Display" w:eastAsia="Times New Roman" w:hAnsi="Aptos Display" w:cs="Tahoma"/>
          <w:sz w:val="16"/>
          <w:lang w:eastAsia="zh-CN"/>
        </w:rPr>
        <w:tab/>
      </w:r>
      <w:r w:rsidRPr="00021751">
        <w:rPr>
          <w:rFonts w:ascii="Aptos Display" w:eastAsia="Times New Roman" w:hAnsi="Aptos Display" w:cs="Tahoma"/>
          <w:sz w:val="16"/>
          <w:lang w:eastAsia="zh-CN"/>
        </w:rPr>
        <w:tab/>
        <w:t>(Υπογραφή)</w:t>
      </w:r>
    </w:p>
    <w:p w14:paraId="681C64E3" w14:textId="77777777" w:rsidR="00FA72C1" w:rsidRPr="0002175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24573C7F" w14:textId="77777777" w:rsidR="00FA72C1" w:rsidRPr="0002175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41B89A6B" w14:textId="77777777" w:rsidR="00FA72C1" w:rsidRPr="0002175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6208E33F" w14:textId="77777777" w:rsidR="00FA72C1" w:rsidRPr="0002175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0A02C2B4" w14:textId="77777777" w:rsidR="00FA72C1" w:rsidRPr="00021751" w:rsidRDefault="00FA72C1" w:rsidP="00FA72C1">
      <w:pPr>
        <w:suppressAutoHyphens/>
        <w:spacing w:after="0" w:line="240" w:lineRule="auto"/>
        <w:rPr>
          <w:rFonts w:ascii="Aptos Display" w:eastAsia="Calibri" w:hAnsi="Aptos Display" w:cs="Tahoma"/>
          <w:i/>
          <w:iCs/>
          <w:lang w:eastAsia="zh-CN"/>
        </w:rPr>
      </w:pPr>
      <w:r w:rsidRPr="00021751">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26F42C90" w14:textId="77777777" w:rsidR="00FA72C1" w:rsidRPr="00021751" w:rsidRDefault="00FA72C1" w:rsidP="00FA72C1">
      <w:pPr>
        <w:suppressAutoHyphens/>
        <w:spacing w:after="0" w:line="240" w:lineRule="auto"/>
        <w:rPr>
          <w:rFonts w:ascii="Aptos Display" w:eastAsia="Calibri" w:hAnsi="Aptos Display" w:cs="Tahoma"/>
          <w:i/>
          <w:iCs/>
          <w:lang w:eastAsia="zh-CN"/>
        </w:rPr>
      </w:pPr>
      <w:r w:rsidRPr="00021751">
        <w:rPr>
          <w:rFonts w:ascii="Aptos Display" w:eastAsia="Times New Roman" w:hAnsi="Aptos Display" w:cs="Tahoma"/>
          <w:i/>
          <w:iCs/>
          <w:sz w:val="16"/>
          <w:lang w:eastAsia="zh-CN"/>
        </w:rPr>
        <w:t xml:space="preserve">(2) Αναγράφεται ολογράφως. </w:t>
      </w:r>
    </w:p>
    <w:p w14:paraId="005E5A7F" w14:textId="77777777" w:rsidR="00FA72C1" w:rsidRPr="00021751" w:rsidRDefault="00FA72C1" w:rsidP="00FA72C1">
      <w:pPr>
        <w:suppressAutoHyphens/>
        <w:spacing w:after="0" w:line="240" w:lineRule="auto"/>
        <w:rPr>
          <w:rFonts w:ascii="Aptos Display" w:eastAsia="Calibri" w:hAnsi="Aptos Display" w:cs="Tahoma"/>
          <w:i/>
          <w:iCs/>
          <w:lang w:eastAsia="zh-CN"/>
        </w:rPr>
      </w:pPr>
      <w:r w:rsidRPr="00021751">
        <w:rPr>
          <w:rFonts w:ascii="Aptos Display" w:eastAsia="Times New Roman" w:hAnsi="Aptos Display" w:cs="Tahoma"/>
          <w:i/>
          <w:iCs/>
          <w:sz w:val="16"/>
          <w:lang w:eastAsia="zh-CN"/>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C266DF" w14:textId="77777777" w:rsidR="00FA72C1" w:rsidRPr="00021751" w:rsidRDefault="00FA72C1" w:rsidP="00FA72C1">
      <w:pPr>
        <w:suppressAutoHyphens/>
        <w:spacing w:after="0" w:line="240" w:lineRule="auto"/>
        <w:rPr>
          <w:rFonts w:ascii="Aptos Display" w:eastAsia="Times New Roman" w:hAnsi="Aptos Display" w:cs="Tahoma"/>
          <w:sz w:val="20"/>
          <w:szCs w:val="20"/>
          <w:lang w:eastAsia="zh-CN"/>
        </w:rPr>
      </w:pPr>
      <w:r w:rsidRPr="00021751">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021751">
        <w:rPr>
          <w:rFonts w:ascii="Aptos Display" w:eastAsia="Times New Roman" w:hAnsi="Aptos Display" w:cs="Tahoma"/>
          <w:sz w:val="20"/>
          <w:szCs w:val="20"/>
          <w:lang w:eastAsia="zh-CN"/>
        </w:rPr>
        <w:tab/>
      </w:r>
    </w:p>
    <w:p w14:paraId="42F13D59" w14:textId="77777777" w:rsidR="00FA72C1" w:rsidRPr="00021751" w:rsidRDefault="00FA72C1" w:rsidP="00FA72C1">
      <w:r w:rsidRPr="00021751">
        <w:br w:type="page"/>
      </w:r>
    </w:p>
    <w:p w14:paraId="3BCB5A5F" w14:textId="77777777" w:rsidR="00FA72C1" w:rsidRPr="00021751"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021751">
        <w:rPr>
          <w:rFonts w:ascii="Aptos Display" w:eastAsia="Calibri" w:hAnsi="Aptos Display" w:cs="Tahoma"/>
          <w:b/>
          <w:bCs/>
          <w:sz w:val="24"/>
          <w:szCs w:val="24"/>
        </w:rPr>
        <w:lastRenderedPageBreak/>
        <w:t>ΥΠΕΥΘΥΝΗ ΔΗΛΩΣΗ 3</w:t>
      </w:r>
    </w:p>
    <w:p w14:paraId="0356BC97" w14:textId="77777777" w:rsidR="00FA72C1" w:rsidRPr="00021751" w:rsidRDefault="00FA72C1" w:rsidP="00FA72C1">
      <w:pPr>
        <w:suppressAutoHyphens/>
        <w:spacing w:after="0" w:line="240" w:lineRule="auto"/>
        <w:jc w:val="center"/>
        <w:rPr>
          <w:rFonts w:ascii="Aptos Display" w:eastAsia="Calibri" w:hAnsi="Aptos Display" w:cs="Tahoma"/>
          <w:lang w:eastAsia="zh-CN"/>
        </w:rPr>
      </w:pPr>
      <w:r w:rsidRPr="00021751">
        <w:rPr>
          <w:rFonts w:ascii="Aptos Display" w:eastAsia="Calibri" w:hAnsi="Aptos Display" w:cs="Tahoma"/>
          <w:b/>
          <w:bCs/>
          <w:sz w:val="28"/>
          <w:szCs w:val="28"/>
          <w:vertAlign w:val="superscript"/>
        </w:rPr>
        <w:t>(άρθρο 8 Ν.1599/1986)</w:t>
      </w:r>
    </w:p>
    <w:p w14:paraId="318DAAAC" w14:textId="77777777" w:rsidR="00FA72C1" w:rsidRPr="00021751" w:rsidRDefault="00FA72C1" w:rsidP="00FA72C1">
      <w:pPr>
        <w:spacing w:after="0" w:line="240" w:lineRule="auto"/>
        <w:jc w:val="center"/>
        <w:rPr>
          <w:rFonts w:ascii="Arial" w:eastAsia="Times New Roman" w:hAnsi="Arial" w:cs="Arial"/>
          <w:b/>
          <w:lang w:eastAsia="el-GR"/>
        </w:rPr>
      </w:pPr>
      <w:r w:rsidRPr="00021751">
        <w:rPr>
          <w:rFonts w:ascii="Arial" w:eastAsia="Times New Roman" w:hAnsi="Arial" w:cs="Arial"/>
          <w:b/>
          <w:lang w:eastAsia="el-GR"/>
        </w:rPr>
        <w:t>ΣΧΕΤΙΚΑ ΜΕ ΤΗ ΣΩΡΕΥΣΗ ΤΩΝ ΕΝΙΣΧΥΣΕΩΝ ΗΣΣΟΝΟΣ ΣΗΜΑΣΙΑΣ (</w:t>
      </w:r>
      <w:r w:rsidRPr="00021751">
        <w:rPr>
          <w:rFonts w:ascii="Arial" w:eastAsia="Times New Roman" w:hAnsi="Arial" w:cs="Arial"/>
          <w:b/>
          <w:lang w:val="en-US" w:eastAsia="el-GR"/>
        </w:rPr>
        <w:t>DE</w:t>
      </w:r>
      <w:r w:rsidRPr="00021751">
        <w:rPr>
          <w:rFonts w:ascii="Arial" w:eastAsia="Times New Roman" w:hAnsi="Arial" w:cs="Arial"/>
          <w:b/>
          <w:lang w:eastAsia="el-GR"/>
        </w:rPr>
        <w:t xml:space="preserve"> </w:t>
      </w:r>
      <w:r w:rsidRPr="00021751">
        <w:rPr>
          <w:rFonts w:ascii="Arial" w:eastAsia="Times New Roman" w:hAnsi="Arial" w:cs="Arial"/>
          <w:b/>
          <w:lang w:val="en-US" w:eastAsia="el-GR"/>
        </w:rPr>
        <w:t>MINIMIS</w:t>
      </w:r>
      <w:r w:rsidRPr="00021751">
        <w:rPr>
          <w:rFonts w:ascii="Arial" w:eastAsia="Times New Roman" w:hAnsi="Arial" w:cs="Arial"/>
          <w:b/>
          <w:lang w:eastAsia="el-GR"/>
        </w:rPr>
        <w:t xml:space="preserve">) </w:t>
      </w:r>
    </w:p>
    <w:p w14:paraId="22D95CB5" w14:textId="77777777" w:rsidR="00FA72C1" w:rsidRPr="00021751" w:rsidRDefault="00FA72C1" w:rsidP="00FA72C1">
      <w:pPr>
        <w:spacing w:after="0" w:line="240" w:lineRule="auto"/>
        <w:jc w:val="center"/>
        <w:rPr>
          <w:rFonts w:ascii="Arial" w:eastAsia="Times New Roman" w:hAnsi="Arial" w:cs="Arial"/>
          <w:b/>
          <w:lang w:eastAsia="el-GR"/>
        </w:rPr>
      </w:pPr>
      <w:r w:rsidRPr="00021751">
        <w:rPr>
          <w:rFonts w:ascii="Arial" w:eastAsia="Times New Roman" w:hAnsi="Arial" w:cs="Arial"/>
          <w:b/>
          <w:lang w:eastAsia="el-GR"/>
        </w:rPr>
        <w:t>ΒΑΣΕΙ ΤΟΥ ΚΑΝΟΝΙΣΜΟΥ (</w:t>
      </w:r>
      <w:r w:rsidRPr="00021751">
        <w:rPr>
          <w:rFonts w:ascii="Arial" w:eastAsia="Times New Roman" w:hAnsi="Arial" w:cs="Arial"/>
          <w:b/>
          <w:lang w:val="en-US" w:eastAsia="el-GR"/>
        </w:rPr>
        <w:t>EE</w:t>
      </w:r>
      <w:r w:rsidRPr="00021751">
        <w:rPr>
          <w:rFonts w:ascii="Arial" w:eastAsia="Times New Roman" w:hAnsi="Arial" w:cs="Arial"/>
          <w:b/>
          <w:lang w:eastAsia="el-GR"/>
        </w:rPr>
        <w:t>) 2023/2831</w:t>
      </w:r>
      <w:r w:rsidRPr="00021751">
        <w:rPr>
          <w:rFonts w:ascii="Arial" w:eastAsia="Times New Roman" w:hAnsi="Arial" w:cs="Arial"/>
          <w:bCs/>
          <w:sz w:val="24"/>
          <w:szCs w:val="24"/>
          <w:vertAlign w:val="superscript"/>
          <w:lang w:val="en-GB" w:eastAsia="en-GB"/>
        </w:rPr>
        <w:footnoteReference w:id="1"/>
      </w:r>
    </w:p>
    <w:p w14:paraId="07C64587" w14:textId="77777777" w:rsidR="00FA72C1" w:rsidRPr="0002175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021751" w:rsidRDefault="00FA72C1" w:rsidP="00FA72C1">
      <w:pPr>
        <w:suppressAutoHyphens/>
        <w:ind w:left="-181"/>
        <w:jc w:val="center"/>
        <w:rPr>
          <w:rFonts w:ascii="Arial" w:eastAsia="Times New Roman" w:hAnsi="Arial" w:cs="Arial"/>
          <w:sz w:val="20"/>
          <w:szCs w:val="20"/>
          <w:lang w:eastAsia="el-GR"/>
        </w:rPr>
      </w:pPr>
      <w:r w:rsidRPr="00021751">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021751"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66CA" w14:textId="77777777" w:rsidR="00EB6A89" w:rsidRPr="00021751" w:rsidRDefault="00EB6A89"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ΠΡΟΣ</w:t>
            </w:r>
            <w:r w:rsidRPr="00021751">
              <w:rPr>
                <w:rFonts w:ascii="Aptos Display" w:eastAsia="Calibri" w:hAnsi="Aptos Display" w:cs="Tahoma"/>
                <w:sz w:val="20"/>
                <w:szCs w:val="20"/>
                <w:vertAlign w:val="superscript"/>
              </w:rPr>
              <w:t>(1)</w:t>
            </w:r>
            <w:r w:rsidRPr="00021751">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8328A7" w14:textId="5C27666A" w:rsidR="00EB6A89" w:rsidRPr="00021751" w:rsidRDefault="00EB6A89" w:rsidP="00EB6A89">
            <w:pPr>
              <w:suppressAutoHyphens/>
              <w:snapToGrid w:val="0"/>
              <w:spacing w:after="0"/>
              <w:ind w:right="-6878"/>
              <w:rPr>
                <w:rFonts w:ascii="Aptos Display" w:eastAsia="Calibri" w:hAnsi="Aptos Display" w:cs="Tahoma"/>
                <w:b/>
                <w:sz w:val="20"/>
                <w:szCs w:val="20"/>
              </w:rPr>
            </w:pPr>
            <w:r w:rsidRPr="00021751">
              <w:rPr>
                <w:rFonts w:ascii="Aptos Display" w:eastAsia="Calibri" w:hAnsi="Aptos Display" w:cs="Tahoma"/>
                <w:b/>
                <w:sz w:val="20"/>
                <w:szCs w:val="20"/>
              </w:rPr>
              <w:t xml:space="preserve">ΤΜΗΜΑ </w:t>
            </w:r>
            <w:r w:rsidR="002C12EB" w:rsidRPr="00021751">
              <w:rPr>
                <w:rFonts w:ascii="Aptos Display" w:eastAsia="Calibri" w:hAnsi="Aptos Display" w:cs="Arial"/>
                <w:b/>
                <w:sz w:val="20"/>
                <w:szCs w:val="20"/>
              </w:rPr>
              <w:t>ΠΛΗΡΟΦΟΡΙΚΗΣ ΚΑΙ ΤΗΛΕΠΙΚΟΙΝΩΝΙΩΝ</w:t>
            </w:r>
          </w:p>
        </w:tc>
      </w:tr>
      <w:tr w:rsidR="00EB6A89" w:rsidRPr="00021751"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E84C" w14:textId="77777777" w:rsidR="00EB6A89" w:rsidRPr="00021751" w:rsidRDefault="00EB6A89"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D8958" w14:textId="77777777" w:rsidR="00EB6A89" w:rsidRPr="00021751"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AD7BA" w14:textId="77777777" w:rsidR="00EB6A89" w:rsidRPr="00021751" w:rsidRDefault="00EB6A89" w:rsidP="00EB6A89">
            <w:pPr>
              <w:suppressAutoHyphens/>
              <w:spacing w:after="0"/>
              <w:ind w:right="-6878"/>
              <w:rPr>
                <w:rFonts w:ascii="Aptos Display" w:eastAsia="Calibri" w:hAnsi="Aptos Display" w:cs="Tahoma"/>
                <w:sz w:val="20"/>
                <w:szCs w:val="20"/>
                <w:lang w:eastAsia="zh-CN"/>
              </w:rPr>
            </w:pPr>
            <w:r w:rsidRPr="00021751">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62BD7B" w14:textId="77777777" w:rsidR="00EB6A89" w:rsidRPr="00021751" w:rsidRDefault="00EB6A89" w:rsidP="00EB6A89">
            <w:pPr>
              <w:suppressAutoHyphens/>
              <w:snapToGrid w:val="0"/>
              <w:spacing w:after="0"/>
              <w:ind w:right="-6878"/>
              <w:rPr>
                <w:rFonts w:ascii="Aptos Display" w:eastAsia="Calibri" w:hAnsi="Aptos Display" w:cs="Tahoma"/>
                <w:sz w:val="20"/>
                <w:szCs w:val="20"/>
              </w:rPr>
            </w:pPr>
          </w:p>
        </w:tc>
      </w:tr>
      <w:tr w:rsidR="00EB6A89" w:rsidRPr="00021751"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B45C6"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608BAF"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026BB"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1AB784"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DF120" w14:textId="77777777" w:rsidR="00EB6A89" w:rsidRPr="00021751" w:rsidRDefault="00EB6A89" w:rsidP="00EB6A89">
            <w:pPr>
              <w:suppressAutoHyphens/>
              <w:spacing w:after="0"/>
              <w:ind w:right="-2332"/>
              <w:rPr>
                <w:rFonts w:ascii="Aptos Display" w:eastAsia="Calibri" w:hAnsi="Aptos Display" w:cs="Tahoma"/>
                <w:sz w:val="20"/>
                <w:szCs w:val="20"/>
                <w:lang w:eastAsia="zh-CN"/>
              </w:rPr>
            </w:pPr>
            <w:r w:rsidRPr="00021751">
              <w:rPr>
                <w:rFonts w:ascii="Aptos Display" w:eastAsia="Calibri" w:hAnsi="Aptos Display" w:cs="Tahoma"/>
                <w:sz w:val="20"/>
                <w:szCs w:val="20"/>
              </w:rPr>
              <w:t>Ημερομηνία γέννησης</w:t>
            </w:r>
            <w:r w:rsidRPr="00021751">
              <w:rPr>
                <w:rFonts w:ascii="Aptos Display" w:eastAsia="Calibri" w:hAnsi="Aptos Display" w:cs="Tahoma"/>
                <w:sz w:val="20"/>
                <w:szCs w:val="20"/>
                <w:vertAlign w:val="superscript"/>
              </w:rPr>
              <w:t>(2)</w:t>
            </w:r>
            <w:r w:rsidRPr="00021751">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680AD4" w14:textId="77777777" w:rsidR="00EB6A89" w:rsidRPr="00021751" w:rsidRDefault="00EB6A89" w:rsidP="00EB6A89">
            <w:pPr>
              <w:suppressAutoHyphens/>
              <w:snapToGrid w:val="0"/>
              <w:spacing w:after="0"/>
              <w:ind w:right="-2332"/>
              <w:rPr>
                <w:rFonts w:ascii="Aptos Display" w:eastAsia="Calibri" w:hAnsi="Aptos Display" w:cs="Tahoma"/>
                <w:sz w:val="20"/>
                <w:szCs w:val="20"/>
              </w:rPr>
            </w:pPr>
          </w:p>
        </w:tc>
      </w:tr>
      <w:tr w:rsidR="00EB6A89" w:rsidRPr="00021751"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2E3726"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0674A9"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3CFAB"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2943B" w14:textId="77777777" w:rsidR="00EB6A89" w:rsidRPr="00021751"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D95B8"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D5781B"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4DDC4"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C7D9F" w14:textId="77777777" w:rsidR="00EB6A89" w:rsidRPr="00021751"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C194D"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35EF6" w14:textId="77777777" w:rsidR="00EB6A89" w:rsidRPr="00021751"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E1DA"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43E8" w14:textId="77777777" w:rsidR="00EB6A89" w:rsidRPr="00021751"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01B6"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248"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24928" w14:textId="77777777" w:rsidR="00EB6A89" w:rsidRPr="00021751" w:rsidRDefault="00EB6A89" w:rsidP="00EB6A89">
            <w:pPr>
              <w:suppressAutoHyphens/>
              <w:spacing w:after="0"/>
              <w:rPr>
                <w:rFonts w:ascii="Aptos Display" w:eastAsia="Calibri" w:hAnsi="Aptos Display" w:cs="Tahoma"/>
                <w:sz w:val="20"/>
                <w:szCs w:val="20"/>
                <w:lang w:eastAsia="zh-CN"/>
              </w:rPr>
            </w:pPr>
            <w:r w:rsidRPr="00021751">
              <w:rPr>
                <w:rFonts w:ascii="Aptos Display" w:eastAsia="Calibri" w:hAnsi="Aptos Display" w:cs="Tahoma"/>
                <w:sz w:val="20"/>
                <w:szCs w:val="20"/>
              </w:rPr>
              <w:t>Δ/νση Ηλεκτρ. Ταχυδρομείου</w:t>
            </w:r>
            <w:r w:rsidRPr="00021751">
              <w:rPr>
                <w:rFonts w:ascii="Aptos Display" w:eastAsia="Calibri" w:hAnsi="Aptos Display" w:cs="Tahoma"/>
                <w:sz w:val="20"/>
                <w:szCs w:val="20"/>
                <w:lang w:eastAsia="zh-CN"/>
              </w:rPr>
              <w:t xml:space="preserve"> </w:t>
            </w:r>
            <w:r w:rsidRPr="00021751">
              <w:rPr>
                <w:rFonts w:ascii="Aptos Display" w:eastAsia="Calibri" w:hAnsi="Aptos Display" w:cs="Tahoma"/>
                <w:sz w:val="20"/>
                <w:szCs w:val="20"/>
              </w:rPr>
              <w:t>(Ε</w:t>
            </w:r>
            <w:r w:rsidRPr="00021751">
              <w:rPr>
                <w:rFonts w:ascii="Aptos Display" w:eastAsia="Calibri" w:hAnsi="Aptos Display" w:cs="Tahoma"/>
                <w:sz w:val="20"/>
                <w:szCs w:val="20"/>
                <w:lang w:val="en-US"/>
              </w:rPr>
              <w:t>mail</w:t>
            </w:r>
            <w:r w:rsidRPr="00021751">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AD8C33" w14:textId="77777777" w:rsidR="00EB6A89" w:rsidRPr="00021751" w:rsidRDefault="00EB6A89" w:rsidP="00EB6A89">
            <w:pPr>
              <w:suppressAutoHyphens/>
              <w:snapToGrid w:val="0"/>
              <w:spacing w:after="0"/>
              <w:rPr>
                <w:rFonts w:ascii="Aptos Display" w:eastAsia="Calibri" w:hAnsi="Aptos Display" w:cs="Tahoma"/>
                <w:sz w:val="20"/>
                <w:szCs w:val="20"/>
              </w:rPr>
            </w:pPr>
          </w:p>
        </w:tc>
      </w:tr>
      <w:tr w:rsidR="00EB6A89" w:rsidRPr="00021751" w14:paraId="24C5D9A4"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40AB8534" w14:textId="1B772752" w:rsidR="00EB6A89" w:rsidRPr="00021751"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021751" w:rsidRDefault="00FA72C1" w:rsidP="00FA72C1">
      <w:pPr>
        <w:spacing w:after="0" w:line="240" w:lineRule="auto"/>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Με ατομική μου ευθύνη και γνωρίζοντας τις κυρώσεις</w:t>
      </w:r>
      <w:r w:rsidRPr="00021751">
        <w:rPr>
          <w:rFonts w:ascii="Arial" w:eastAsia="Times New Roman" w:hAnsi="Arial" w:cs="Arial"/>
          <w:sz w:val="24"/>
          <w:szCs w:val="24"/>
          <w:vertAlign w:val="superscript"/>
          <w:lang w:val="en-GB" w:eastAsia="en-GB"/>
        </w:rPr>
        <w:footnoteReference w:id="2"/>
      </w:r>
      <w:r w:rsidRPr="00021751">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021751" w:rsidRDefault="00FA72C1" w:rsidP="00FA72C1">
      <w:pPr>
        <w:spacing w:after="0" w:line="240" w:lineRule="auto"/>
        <w:jc w:val="both"/>
        <w:rPr>
          <w:rFonts w:ascii="Arial" w:eastAsia="Times New Roman" w:hAnsi="Arial" w:cs="Arial"/>
          <w:sz w:val="20"/>
          <w:szCs w:val="20"/>
          <w:lang w:eastAsia="el-GR"/>
        </w:rPr>
      </w:pPr>
      <w:r w:rsidRPr="00021751">
        <w:rPr>
          <w:rFonts w:ascii="Arial" w:eastAsia="Times New Roman" w:hAnsi="Arial" w:cs="Arial"/>
          <w:b/>
          <w:sz w:val="20"/>
          <w:szCs w:val="20"/>
          <w:lang w:eastAsia="el-GR"/>
        </w:rPr>
        <w:t>Α.</w:t>
      </w:r>
      <w:r w:rsidRPr="00021751">
        <w:rPr>
          <w:rFonts w:ascii="Arial" w:eastAsia="Times New Roman" w:hAnsi="Arial" w:cs="Arial"/>
          <w:sz w:val="20"/>
          <w:szCs w:val="20"/>
          <w:lang w:eastAsia="el-GR"/>
        </w:rPr>
        <w:t xml:space="preserve">  Σύμφωνα με τον Κανονισμό (ΕΕ) 2023/2831 ΔΕΝ</w:t>
      </w:r>
      <w:r w:rsidRPr="00021751">
        <w:rPr>
          <w:rFonts w:ascii="Arial" w:eastAsia="Times New Roman" w:hAnsi="Arial" w:cs="Arial"/>
          <w:b/>
          <w:sz w:val="20"/>
          <w:szCs w:val="20"/>
          <w:lang w:eastAsia="el-GR"/>
        </w:rPr>
        <w:t xml:space="preserve"> </w:t>
      </w:r>
      <w:r w:rsidRPr="00021751">
        <w:rPr>
          <w:rFonts w:ascii="Arial" w:eastAsia="Times New Roman" w:hAnsi="Arial" w:cs="Arial"/>
          <w:sz w:val="20"/>
          <w:szCs w:val="20"/>
          <w:lang w:eastAsia="el-GR"/>
        </w:rPr>
        <w:t xml:space="preserve">ασκώ οικονομική δραστηριότητα, </w:t>
      </w:r>
      <w:r w:rsidRPr="00021751">
        <w:rPr>
          <w:rFonts w:ascii="Arial" w:eastAsia="Times New Roman" w:hAnsi="Arial" w:cs="Arial"/>
          <w:sz w:val="18"/>
          <w:szCs w:val="24"/>
          <w:lang w:eastAsia="el-GR"/>
        </w:rPr>
        <w:t xml:space="preserve"> που ως οντότητα έχει </w:t>
      </w:r>
      <w:r w:rsidRPr="00021751">
        <w:rPr>
          <w:rFonts w:ascii="Arial" w:eastAsia="Times New Roman" w:hAnsi="Arial" w:cs="Arial"/>
          <w:sz w:val="20"/>
          <w:szCs w:val="20"/>
          <w:lang w:eastAsia="el-GR"/>
        </w:rPr>
        <w:t xml:space="preserve"> την έννοια της «επιχείρησης» </w:t>
      </w:r>
    </w:p>
    <w:p w14:paraId="6716ADB4" w14:textId="77777777" w:rsidR="00FA72C1" w:rsidRPr="00021751" w:rsidRDefault="00FA72C1" w:rsidP="00FA72C1">
      <w:pPr>
        <w:spacing w:after="0" w:line="240" w:lineRule="auto"/>
        <w:jc w:val="both"/>
        <w:rPr>
          <w:rFonts w:ascii="Arial" w:eastAsia="Times New Roman" w:hAnsi="Arial" w:cs="Arial"/>
          <w:sz w:val="20"/>
          <w:szCs w:val="20"/>
          <w:lang w:eastAsia="el-GR"/>
        </w:rPr>
      </w:pPr>
      <w:r w:rsidRPr="00021751">
        <w:rPr>
          <w:rFonts w:ascii="Arial" w:eastAsia="Times New Roman" w:hAnsi="Arial" w:cs="Arial"/>
          <w:b/>
          <w:sz w:val="20"/>
          <w:szCs w:val="20"/>
          <w:lang w:eastAsia="el-GR"/>
        </w:rPr>
        <w:t>Β.</w:t>
      </w:r>
      <w:r w:rsidRPr="00021751">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021751" w:rsidRDefault="00FA72C1" w:rsidP="00FA72C1">
      <w:pPr>
        <w:spacing w:after="0" w:line="240" w:lineRule="auto"/>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 xml:space="preserve">Στις περιπτώσεις που επελέγη το </w:t>
      </w:r>
      <w:r w:rsidRPr="00021751">
        <w:rPr>
          <w:rFonts w:ascii="Arial" w:eastAsia="Times New Roman" w:hAnsi="Arial" w:cs="Arial"/>
          <w:b/>
          <w:sz w:val="20"/>
          <w:szCs w:val="20"/>
          <w:lang w:eastAsia="el-GR"/>
        </w:rPr>
        <w:t>Β</w:t>
      </w:r>
      <w:r w:rsidRPr="00021751">
        <w:rPr>
          <w:rFonts w:ascii="Arial" w:eastAsia="Times New Roman" w:hAnsi="Arial" w:cs="Arial"/>
          <w:sz w:val="20"/>
          <w:szCs w:val="20"/>
          <w:lang w:eastAsia="el-GR"/>
        </w:rPr>
        <w:t xml:space="preserve">, συμπληρώστε </w:t>
      </w:r>
      <w:r w:rsidRPr="00021751">
        <w:rPr>
          <w:rFonts w:ascii="Arial" w:eastAsia="Times New Roman" w:hAnsi="Arial" w:cs="Arial"/>
          <w:i/>
          <w:iCs/>
          <w:sz w:val="18"/>
          <w:szCs w:val="24"/>
          <w:lang w:eastAsia="el-GR"/>
        </w:rPr>
        <w:t>με  √ ένα από τα παρακάτω)</w:t>
      </w:r>
      <w:r w:rsidRPr="00021751">
        <w:rPr>
          <w:rFonts w:ascii="Arial" w:eastAsia="Times New Roman" w:hAnsi="Arial" w:cs="Arial"/>
          <w:sz w:val="18"/>
          <w:szCs w:val="24"/>
          <w:lang w:eastAsia="el-GR"/>
        </w:rPr>
        <w:t>:</w:t>
      </w:r>
    </w:p>
    <w:p w14:paraId="3D6FED5F" w14:textId="77777777" w:rsidR="00FA72C1" w:rsidRPr="00021751"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021751"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021751"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021751"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021751" w:rsidRDefault="00FA72C1" w:rsidP="00FA72C1">
            <w:pPr>
              <w:jc w:val="both"/>
              <w:rPr>
                <w:rFonts w:ascii="Arial" w:hAnsi="Arial" w:cs="Arial"/>
                <w:b/>
              </w:rPr>
            </w:pPr>
            <w:r w:rsidRPr="00021751">
              <w:rPr>
                <w:rFonts w:ascii="Arial" w:hAnsi="Arial" w:cs="Arial"/>
              </w:rPr>
              <w:t>Ι. Δεν συνιστά «ενιαία επιχείρηση»</w:t>
            </w:r>
            <w:r w:rsidRPr="00021751">
              <w:rPr>
                <w:rFonts w:ascii="Arial" w:hAnsi="Arial" w:cs="Arial"/>
                <w:vertAlign w:val="superscript"/>
                <w:lang w:eastAsia="en-GB"/>
              </w:rPr>
              <w:t xml:space="preserve"> </w:t>
            </w:r>
            <w:r w:rsidRPr="00021751">
              <w:rPr>
                <w:rFonts w:ascii="Arial" w:hAnsi="Arial" w:cs="Arial"/>
                <w:vertAlign w:val="superscript"/>
                <w:lang w:val="en-GB" w:eastAsia="en-GB"/>
              </w:rPr>
              <w:footnoteReference w:id="3"/>
            </w:r>
            <w:r w:rsidRPr="00021751">
              <w:rPr>
                <w:rFonts w:ascii="Arial" w:hAnsi="Arial" w:cs="Arial"/>
              </w:rPr>
              <w:t xml:space="preserve"> με καμία άλλη επιχείρηση</w:t>
            </w:r>
          </w:p>
        </w:tc>
      </w:tr>
      <w:tr w:rsidR="00FA72C1" w:rsidRPr="00021751"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021751"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021751"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021751" w:rsidRDefault="00FA72C1" w:rsidP="00FA72C1">
            <w:pPr>
              <w:jc w:val="both"/>
              <w:rPr>
                <w:rFonts w:ascii="Arial" w:hAnsi="Arial" w:cs="Arial"/>
              </w:rPr>
            </w:pPr>
          </w:p>
        </w:tc>
      </w:tr>
      <w:tr w:rsidR="00FA72C1" w:rsidRPr="00021751"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021751"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021751"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021751" w:rsidRDefault="00FA72C1" w:rsidP="00FA72C1">
            <w:pPr>
              <w:rPr>
                <w:rFonts w:ascii="Arial" w:hAnsi="Arial" w:cs="Arial"/>
                <w:b/>
              </w:rPr>
            </w:pPr>
            <w:r w:rsidRPr="00021751">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021751" w14:paraId="341C360A" w14:textId="77777777" w:rsidTr="00EB6A89">
        <w:trPr>
          <w:trHeight w:val="345"/>
        </w:trPr>
        <w:tc>
          <w:tcPr>
            <w:tcW w:w="709" w:type="dxa"/>
            <w:vAlign w:val="center"/>
          </w:tcPr>
          <w:p w14:paraId="2A642EFE" w14:textId="77777777" w:rsidR="00FA72C1" w:rsidRPr="00021751" w:rsidRDefault="00FA72C1" w:rsidP="00FA72C1">
            <w:pPr>
              <w:spacing w:before="80" w:after="80" w:line="240" w:lineRule="auto"/>
              <w:jc w:val="center"/>
              <w:rPr>
                <w:rFonts w:ascii="Arial" w:eastAsia="Times New Roman" w:hAnsi="Arial" w:cs="Arial"/>
                <w:b/>
                <w:sz w:val="20"/>
                <w:szCs w:val="20"/>
                <w:lang w:eastAsia="el-GR"/>
              </w:rPr>
            </w:pPr>
            <w:r w:rsidRPr="00021751">
              <w:rPr>
                <w:rFonts w:ascii="Arial" w:eastAsia="Times New Roman" w:hAnsi="Arial" w:cs="Arial"/>
                <w:b/>
                <w:sz w:val="20"/>
                <w:szCs w:val="20"/>
                <w:lang w:eastAsia="el-GR"/>
              </w:rPr>
              <w:t>Α/Α</w:t>
            </w:r>
          </w:p>
        </w:tc>
        <w:tc>
          <w:tcPr>
            <w:tcW w:w="4928" w:type="dxa"/>
            <w:vAlign w:val="center"/>
          </w:tcPr>
          <w:p w14:paraId="606B867C" w14:textId="77777777" w:rsidR="00FA72C1" w:rsidRPr="00021751" w:rsidRDefault="00FA72C1" w:rsidP="00FA72C1">
            <w:pPr>
              <w:spacing w:before="80" w:after="80" w:line="240" w:lineRule="auto"/>
              <w:jc w:val="center"/>
              <w:rPr>
                <w:rFonts w:ascii="Arial" w:eastAsia="Times New Roman" w:hAnsi="Arial" w:cs="Arial"/>
                <w:b/>
                <w:sz w:val="20"/>
                <w:szCs w:val="20"/>
                <w:lang w:eastAsia="el-GR"/>
              </w:rPr>
            </w:pPr>
            <w:r w:rsidRPr="00021751">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021751" w:rsidRDefault="00FA72C1" w:rsidP="00FA72C1">
            <w:pPr>
              <w:spacing w:before="80" w:after="80" w:line="240" w:lineRule="auto"/>
              <w:jc w:val="center"/>
              <w:rPr>
                <w:rFonts w:ascii="Arial" w:eastAsia="Times New Roman" w:hAnsi="Arial" w:cs="Arial"/>
                <w:b/>
                <w:sz w:val="20"/>
                <w:szCs w:val="20"/>
                <w:lang w:eastAsia="el-GR"/>
              </w:rPr>
            </w:pPr>
            <w:r w:rsidRPr="00021751">
              <w:rPr>
                <w:rFonts w:ascii="Arial" w:eastAsia="Times New Roman" w:hAnsi="Arial" w:cs="Arial"/>
                <w:b/>
                <w:sz w:val="20"/>
                <w:szCs w:val="20"/>
                <w:lang w:eastAsia="el-GR"/>
              </w:rPr>
              <w:t>ΑΦΜ</w:t>
            </w:r>
          </w:p>
        </w:tc>
      </w:tr>
      <w:tr w:rsidR="00FA72C1" w:rsidRPr="00021751" w14:paraId="65C58640" w14:textId="77777777" w:rsidTr="00EB6A89">
        <w:trPr>
          <w:trHeight w:val="170"/>
        </w:trPr>
        <w:tc>
          <w:tcPr>
            <w:tcW w:w="709" w:type="dxa"/>
            <w:vAlign w:val="center"/>
          </w:tcPr>
          <w:p w14:paraId="3951DED2"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r w:rsidRPr="00021751">
              <w:rPr>
                <w:rFonts w:ascii="Arial" w:eastAsia="Times New Roman" w:hAnsi="Arial" w:cs="Arial"/>
                <w:sz w:val="20"/>
                <w:szCs w:val="20"/>
                <w:lang w:eastAsia="el-GR"/>
              </w:rPr>
              <w:t>1.</w:t>
            </w:r>
          </w:p>
        </w:tc>
        <w:tc>
          <w:tcPr>
            <w:tcW w:w="4928" w:type="dxa"/>
            <w:vAlign w:val="center"/>
          </w:tcPr>
          <w:p w14:paraId="14DDF92E"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2AD19DA"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p>
        </w:tc>
      </w:tr>
      <w:tr w:rsidR="00FA72C1" w:rsidRPr="00021751" w14:paraId="7F6295A1" w14:textId="77777777" w:rsidTr="00EB6A89">
        <w:trPr>
          <w:trHeight w:val="170"/>
        </w:trPr>
        <w:tc>
          <w:tcPr>
            <w:tcW w:w="709" w:type="dxa"/>
            <w:vAlign w:val="center"/>
          </w:tcPr>
          <w:p w14:paraId="65BC3F15"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r w:rsidRPr="00021751">
              <w:rPr>
                <w:rFonts w:ascii="Arial" w:eastAsia="Times New Roman" w:hAnsi="Arial" w:cs="Arial"/>
                <w:sz w:val="20"/>
                <w:szCs w:val="20"/>
                <w:lang w:eastAsia="el-GR"/>
              </w:rPr>
              <w:t>2.</w:t>
            </w:r>
          </w:p>
        </w:tc>
        <w:tc>
          <w:tcPr>
            <w:tcW w:w="4928" w:type="dxa"/>
            <w:vAlign w:val="center"/>
          </w:tcPr>
          <w:p w14:paraId="01CCEFCF"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p>
        </w:tc>
      </w:tr>
      <w:tr w:rsidR="00FA72C1" w:rsidRPr="00021751" w14:paraId="1066D99A" w14:textId="77777777" w:rsidTr="00EB6A89">
        <w:trPr>
          <w:trHeight w:val="170"/>
        </w:trPr>
        <w:tc>
          <w:tcPr>
            <w:tcW w:w="709" w:type="dxa"/>
            <w:vAlign w:val="center"/>
          </w:tcPr>
          <w:p w14:paraId="0413430B"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r w:rsidRPr="00021751">
              <w:rPr>
                <w:rFonts w:ascii="Arial" w:eastAsia="Times New Roman" w:hAnsi="Arial" w:cs="Arial"/>
                <w:sz w:val="20"/>
                <w:szCs w:val="20"/>
                <w:lang w:eastAsia="el-GR"/>
              </w:rPr>
              <w:t>3.</w:t>
            </w:r>
          </w:p>
        </w:tc>
        <w:tc>
          <w:tcPr>
            <w:tcW w:w="4928" w:type="dxa"/>
            <w:vAlign w:val="center"/>
          </w:tcPr>
          <w:p w14:paraId="71FFB2B8"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021751"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021751"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021751"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021751" w:rsidRDefault="00FA72C1" w:rsidP="00FA72C1">
      <w:pPr>
        <w:spacing w:after="0" w:line="240" w:lineRule="auto"/>
        <w:jc w:val="both"/>
        <w:rPr>
          <w:rFonts w:ascii="Arial" w:eastAsia="Times New Roman" w:hAnsi="Arial" w:cs="Arial"/>
          <w:sz w:val="20"/>
          <w:szCs w:val="20"/>
          <w:lang w:eastAsia="el-GR"/>
        </w:rPr>
      </w:pPr>
      <w:r w:rsidRPr="00021751">
        <w:rPr>
          <w:rFonts w:ascii="Arial" w:eastAsia="Times New Roman" w:hAnsi="Arial" w:cs="Arial"/>
          <w:b/>
          <w:sz w:val="20"/>
          <w:szCs w:val="20"/>
          <w:lang w:eastAsia="el-GR"/>
        </w:rPr>
        <w:t>Γ.</w:t>
      </w:r>
      <w:r w:rsidRPr="00021751">
        <w:rPr>
          <w:rFonts w:ascii="Arial" w:eastAsia="Times New Roman" w:hAnsi="Arial" w:cs="Arial"/>
          <w:sz w:val="20"/>
          <w:szCs w:val="20"/>
          <w:lang w:eastAsia="el-GR"/>
        </w:rPr>
        <w:t xml:space="preserve"> </w:t>
      </w:r>
      <w:r w:rsidRPr="00021751">
        <w:rPr>
          <w:rFonts w:ascii="Arial" w:eastAsia="Times New Roman" w:hAnsi="Arial" w:cs="Arial"/>
          <w:sz w:val="20"/>
          <w:szCs w:val="20"/>
          <w:lang w:val="en-US" w:eastAsia="el-GR"/>
        </w:rPr>
        <w:t>H</w:t>
      </w:r>
      <w:r w:rsidRPr="00021751">
        <w:rPr>
          <w:rFonts w:ascii="Arial" w:eastAsia="Times New Roman" w:hAnsi="Arial" w:cs="Arial"/>
          <w:sz w:val="20"/>
          <w:szCs w:val="20"/>
          <w:lang w:eastAsia="el-GR"/>
        </w:rPr>
        <w:t xml:space="preserve"> ενίσχυση ήσσονος σημασίας που πρόκειται να χορηγηθεί</w:t>
      </w:r>
      <w:r w:rsidRPr="00021751">
        <w:rPr>
          <w:rFonts w:ascii="Arial" w:eastAsia="Times New Roman" w:hAnsi="Arial" w:cs="Arial"/>
          <w:sz w:val="24"/>
          <w:szCs w:val="24"/>
          <w:vertAlign w:val="superscript"/>
          <w:lang w:val="en-GB" w:eastAsia="en-GB"/>
        </w:rPr>
        <w:footnoteReference w:id="4"/>
      </w:r>
      <w:r w:rsidRPr="00021751">
        <w:rPr>
          <w:rFonts w:ascii="Arial" w:eastAsia="Times New Roman" w:hAnsi="Arial" w:cs="Arial"/>
          <w:sz w:val="20"/>
          <w:szCs w:val="20"/>
          <w:vertAlign w:val="superscript"/>
          <w:lang w:eastAsia="el-GR"/>
        </w:rPr>
        <w:t xml:space="preserve"> </w:t>
      </w:r>
      <w:r w:rsidRPr="00021751">
        <w:rPr>
          <w:rFonts w:ascii="Arial" w:eastAsia="Times New Roman" w:hAnsi="Arial" w:cs="Arial"/>
          <w:sz w:val="20"/>
          <w:szCs w:val="20"/>
          <w:lang w:eastAsia="el-GR"/>
        </w:rPr>
        <w:t>στην ως άνω επιχείρηση</w:t>
      </w:r>
      <w:r w:rsidRPr="00021751">
        <w:rPr>
          <w:rFonts w:ascii="Arial" w:eastAsia="Times New Roman" w:hAnsi="Arial" w:cs="Arial"/>
          <w:sz w:val="24"/>
          <w:szCs w:val="24"/>
          <w:vertAlign w:val="superscript"/>
          <w:lang w:val="en-GB" w:eastAsia="en-GB"/>
        </w:rPr>
        <w:footnoteReference w:id="5"/>
      </w:r>
      <w:r w:rsidRPr="00021751">
        <w:rPr>
          <w:rFonts w:ascii="Arial" w:eastAsia="Times New Roman" w:hAnsi="Arial" w:cs="Arial"/>
          <w:sz w:val="20"/>
          <w:szCs w:val="20"/>
          <w:lang w:eastAsia="el-GR"/>
        </w:rPr>
        <w:t>,</w:t>
      </w:r>
      <w:r w:rsidRPr="00021751">
        <w:rPr>
          <w:rFonts w:ascii="Arial" w:eastAsia="Times New Roman" w:hAnsi="Arial" w:cs="Arial"/>
          <w:sz w:val="24"/>
          <w:szCs w:val="24"/>
          <w:vertAlign w:val="superscript"/>
          <w:lang w:val="en-GB" w:eastAsia="en-GB"/>
        </w:rPr>
        <w:footnoteReference w:id="6"/>
      </w:r>
      <w:r w:rsidRPr="00021751">
        <w:rPr>
          <w:rFonts w:ascii="Arial" w:eastAsia="Times New Roman" w:hAnsi="Arial" w:cs="Arial"/>
          <w:sz w:val="20"/>
          <w:szCs w:val="20"/>
          <w:lang w:eastAsia="el-GR"/>
        </w:rPr>
        <w:t xml:space="preserve"> βάσει του Καν. (ΕΕ) 2023/2831(</w:t>
      </w:r>
      <w:r w:rsidRPr="00021751">
        <w:rPr>
          <w:rFonts w:ascii="Arial" w:eastAsia="Times New Roman" w:hAnsi="Arial" w:cs="Arial"/>
          <w:sz w:val="20"/>
          <w:szCs w:val="20"/>
          <w:lang w:val="en-US" w:eastAsia="el-GR"/>
        </w:rPr>
        <w:t>OJ</w:t>
      </w:r>
      <w:r w:rsidRPr="00021751">
        <w:rPr>
          <w:rFonts w:ascii="Arial" w:eastAsia="Times New Roman" w:hAnsi="Arial" w:cs="Arial"/>
          <w:sz w:val="20"/>
          <w:szCs w:val="20"/>
          <w:lang w:eastAsia="el-GR"/>
        </w:rPr>
        <w:t xml:space="preserve"> </w:t>
      </w:r>
      <w:r w:rsidRPr="00021751">
        <w:rPr>
          <w:rFonts w:ascii="Arial" w:eastAsia="Times New Roman" w:hAnsi="Arial" w:cs="Arial"/>
          <w:sz w:val="20"/>
          <w:szCs w:val="20"/>
          <w:lang w:val="en-US" w:eastAsia="el-GR"/>
        </w:rPr>
        <w:t>L</w:t>
      </w:r>
      <w:r w:rsidRPr="00021751">
        <w:rPr>
          <w:rFonts w:ascii="Arial" w:eastAsia="Times New Roman" w:hAnsi="Arial" w:cs="Arial"/>
          <w:sz w:val="20"/>
          <w:szCs w:val="20"/>
          <w:lang w:eastAsia="el-GR"/>
        </w:rPr>
        <w:t xml:space="preserve">15.12.2023) αφορά σε δραστηριότητες της επιχείρησης που </w:t>
      </w:r>
      <w:r w:rsidRPr="00021751">
        <w:rPr>
          <w:rFonts w:ascii="Arial" w:eastAsia="Times New Roman" w:hAnsi="Arial" w:cs="Arial"/>
          <w:b/>
          <w:sz w:val="20"/>
          <w:szCs w:val="20"/>
          <w:lang w:eastAsia="el-GR"/>
        </w:rPr>
        <w:t>δεν</w:t>
      </w:r>
      <w:r w:rsidRPr="00021751">
        <w:rPr>
          <w:rFonts w:ascii="Arial" w:eastAsia="Times New Roman" w:hAnsi="Arial" w:cs="Arial"/>
          <w:sz w:val="20"/>
          <w:szCs w:val="20"/>
          <w:lang w:eastAsia="el-GR"/>
        </w:rPr>
        <w:t xml:space="preserve"> εμπίπτουν:</w:t>
      </w:r>
    </w:p>
    <w:p w14:paraId="3AFEE070" w14:textId="77777777" w:rsidR="00FA72C1" w:rsidRPr="00021751"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Στην πρωτογενή παραγωγή προϊόντων αλιείας και της υδατοκαλλιέργειας</w:t>
      </w:r>
      <w:r w:rsidRPr="00021751">
        <w:rPr>
          <w:rFonts w:ascii="Arial" w:eastAsia="Times New Roman" w:hAnsi="Arial" w:cs="Arial"/>
          <w:sz w:val="24"/>
          <w:szCs w:val="24"/>
          <w:vertAlign w:val="superscript"/>
          <w:lang w:val="en-GB" w:eastAsia="en-GB"/>
        </w:rPr>
        <w:footnoteReference w:id="7"/>
      </w:r>
      <w:r w:rsidRPr="00021751">
        <w:rPr>
          <w:rFonts w:ascii="Arial" w:eastAsia="Times New Roman" w:hAnsi="Arial" w:cs="Arial"/>
          <w:sz w:val="20"/>
          <w:szCs w:val="20"/>
          <w:vertAlign w:val="superscript"/>
          <w:lang w:eastAsia="el-GR"/>
        </w:rPr>
        <w:t>,</w:t>
      </w:r>
      <w:r w:rsidRPr="00021751">
        <w:rPr>
          <w:rFonts w:ascii="Arial" w:eastAsia="Times New Roman" w:hAnsi="Arial" w:cs="Arial"/>
          <w:sz w:val="24"/>
          <w:szCs w:val="24"/>
          <w:vertAlign w:val="superscript"/>
          <w:lang w:val="en-GB" w:eastAsia="en-GB"/>
        </w:rPr>
        <w:footnoteReference w:id="8"/>
      </w:r>
      <w:r w:rsidRPr="00021751">
        <w:rPr>
          <w:rFonts w:ascii="Arial" w:eastAsia="Times New Roman" w:hAnsi="Arial" w:cs="Arial"/>
          <w:sz w:val="20"/>
          <w:szCs w:val="20"/>
          <w:lang w:eastAsia="el-GR"/>
        </w:rPr>
        <w:t>,</w:t>
      </w:r>
    </w:p>
    <w:p w14:paraId="5EF5023A" w14:textId="77777777" w:rsidR="00FA72C1" w:rsidRPr="00021751"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στη μεταποίηση και εμπορία προϊόντων αλιείας και υδατοκαλλιέργειας</w:t>
      </w:r>
      <w:r w:rsidRPr="00021751">
        <w:rPr>
          <w:rFonts w:ascii="Arial" w:eastAsia="Times New Roman" w:hAnsi="Arial" w:cs="Arial"/>
          <w:sz w:val="24"/>
          <w:szCs w:val="24"/>
          <w:vertAlign w:val="superscript"/>
          <w:lang w:val="en-GB" w:eastAsia="en-GB"/>
        </w:rPr>
        <w:footnoteReference w:id="9"/>
      </w:r>
      <w:r w:rsidRPr="00021751">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021751"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στην πρωτογενή παραγωγή</w:t>
      </w:r>
      <w:r w:rsidRPr="00021751">
        <w:rPr>
          <w:rFonts w:ascii="Arial" w:eastAsia="Times New Roman" w:hAnsi="Arial" w:cs="Arial"/>
          <w:sz w:val="24"/>
          <w:szCs w:val="24"/>
          <w:vertAlign w:val="superscript"/>
          <w:lang w:val="en-GB" w:eastAsia="en-GB"/>
        </w:rPr>
        <w:footnoteReference w:id="10"/>
      </w:r>
      <w:r w:rsidRPr="00021751">
        <w:rPr>
          <w:rFonts w:ascii="Arial" w:eastAsia="Times New Roman" w:hAnsi="Arial" w:cs="Arial"/>
          <w:sz w:val="20"/>
          <w:szCs w:val="20"/>
          <w:lang w:eastAsia="el-GR"/>
        </w:rPr>
        <w:t xml:space="preserve"> γεωργικών προϊόντων</w:t>
      </w:r>
      <w:r w:rsidRPr="00021751">
        <w:rPr>
          <w:rFonts w:ascii="Arial" w:eastAsia="Times New Roman" w:hAnsi="Arial" w:cs="Arial"/>
          <w:sz w:val="24"/>
          <w:szCs w:val="24"/>
          <w:vertAlign w:val="superscript"/>
          <w:lang w:val="en-GB" w:eastAsia="en-GB"/>
        </w:rPr>
        <w:footnoteReference w:id="11"/>
      </w:r>
      <w:r w:rsidRPr="00021751">
        <w:rPr>
          <w:rFonts w:ascii="Arial" w:eastAsia="Times New Roman" w:hAnsi="Arial" w:cs="Arial"/>
          <w:sz w:val="20"/>
          <w:szCs w:val="20"/>
          <w:lang w:eastAsia="el-GR"/>
        </w:rPr>
        <w:t>,</w:t>
      </w:r>
    </w:p>
    <w:p w14:paraId="13B08C4F" w14:textId="77777777" w:rsidR="00FA72C1" w:rsidRPr="00021751"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στον τομέα της μεταποίησης</w:t>
      </w:r>
      <w:r w:rsidRPr="00021751">
        <w:rPr>
          <w:rFonts w:ascii="Arial" w:eastAsia="Times New Roman" w:hAnsi="Arial" w:cs="Arial"/>
          <w:sz w:val="24"/>
          <w:szCs w:val="24"/>
          <w:vertAlign w:val="superscript"/>
          <w:lang w:val="en-GB" w:eastAsia="en-GB"/>
        </w:rPr>
        <w:footnoteReference w:id="12"/>
      </w:r>
      <w:r w:rsidRPr="00021751">
        <w:rPr>
          <w:rFonts w:ascii="Arial" w:eastAsia="Times New Roman" w:hAnsi="Arial" w:cs="Arial"/>
          <w:sz w:val="20"/>
          <w:szCs w:val="20"/>
          <w:lang w:eastAsia="el-GR"/>
        </w:rPr>
        <w:t xml:space="preserve"> και της εμπορίας</w:t>
      </w:r>
      <w:r w:rsidRPr="00021751">
        <w:rPr>
          <w:rFonts w:ascii="Arial" w:eastAsia="Times New Roman" w:hAnsi="Arial" w:cs="Arial"/>
          <w:sz w:val="24"/>
          <w:szCs w:val="24"/>
          <w:vertAlign w:val="superscript"/>
          <w:lang w:val="en-GB" w:eastAsia="en-GB"/>
        </w:rPr>
        <w:footnoteReference w:id="13"/>
      </w:r>
      <w:r w:rsidRPr="00021751">
        <w:rPr>
          <w:rFonts w:ascii="Arial" w:eastAsia="Times New Roman" w:hAnsi="Arial" w:cs="Arial"/>
          <w:sz w:val="20"/>
          <w:szCs w:val="20"/>
          <w:lang w:eastAsia="el-GR"/>
        </w:rPr>
        <w:t xml:space="preserve"> γεωργικών προϊόντων:</w:t>
      </w:r>
    </w:p>
    <w:p w14:paraId="77037F7F" w14:textId="77777777" w:rsidR="00FA72C1" w:rsidRPr="00021751"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021751"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F79CE3F" w14:textId="77777777" w:rsidR="00FA72C1" w:rsidRPr="00021751"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021751"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021751">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7CB32F4E"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021751" w:rsidRDefault="00FA72C1" w:rsidP="00FA72C1">
      <w:pPr>
        <w:spacing w:after="0" w:line="240" w:lineRule="auto"/>
        <w:jc w:val="both"/>
        <w:rPr>
          <w:rFonts w:ascii="Arial" w:eastAsia="Times New Roman" w:hAnsi="Arial" w:cs="Arial"/>
          <w:sz w:val="20"/>
          <w:szCs w:val="20"/>
          <w:lang w:eastAsia="el-GR"/>
        </w:rPr>
      </w:pPr>
      <w:r w:rsidRPr="00021751">
        <w:rPr>
          <w:rFonts w:ascii="Arial" w:eastAsia="Times New Roman" w:hAnsi="Arial" w:cs="Arial"/>
          <w:b/>
          <w:sz w:val="20"/>
          <w:szCs w:val="20"/>
          <w:lang w:eastAsia="el-GR"/>
        </w:rPr>
        <w:t xml:space="preserve">Δ. </w:t>
      </w:r>
      <w:r w:rsidRPr="00021751">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021751" w:rsidRDefault="00FA72C1" w:rsidP="00FA72C1">
      <w:pPr>
        <w:spacing w:after="0" w:line="240" w:lineRule="auto"/>
        <w:jc w:val="both"/>
        <w:rPr>
          <w:rFonts w:ascii="Arial" w:eastAsia="Times New Roman" w:hAnsi="Arial" w:cs="Arial"/>
          <w:b/>
          <w:sz w:val="20"/>
          <w:szCs w:val="20"/>
          <w:lang w:eastAsia="el-GR"/>
        </w:rPr>
      </w:pPr>
      <w:r w:rsidRPr="00021751">
        <w:rPr>
          <w:rFonts w:ascii="Arial" w:eastAsia="Times New Roman" w:hAnsi="Arial" w:cs="Arial"/>
          <w:sz w:val="20"/>
          <w:szCs w:val="20"/>
          <w:lang w:eastAsia="el-GR"/>
        </w:rPr>
        <w:t xml:space="preserve">Η επιχείρηση, καθώς δραστηριοποιείται στον τομέα / στους τομείς </w:t>
      </w:r>
      <w:r w:rsidRPr="00021751">
        <w:rPr>
          <w:rFonts w:ascii="Arial" w:eastAsia="Times New Roman" w:hAnsi="Arial" w:cs="Arial"/>
          <w:i/>
          <w:iCs/>
          <w:sz w:val="20"/>
          <w:szCs w:val="20"/>
          <w:lang w:eastAsia="el-GR"/>
        </w:rPr>
        <w:t>…(συμπληρώνεται ο τομέας/τομείς)…</w:t>
      </w:r>
      <w:r w:rsidRPr="00021751">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021751"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021751" w:rsidRDefault="00FA72C1" w:rsidP="00FA72C1">
      <w:pPr>
        <w:spacing w:after="0" w:line="240" w:lineRule="auto"/>
        <w:jc w:val="both"/>
        <w:rPr>
          <w:rFonts w:ascii="Arial" w:eastAsia="Times New Roman" w:hAnsi="Arial" w:cs="Arial"/>
          <w:sz w:val="20"/>
          <w:szCs w:val="20"/>
          <w:lang w:eastAsia="el-GR"/>
        </w:rPr>
      </w:pPr>
      <w:r w:rsidRPr="00021751">
        <w:rPr>
          <w:rFonts w:ascii="Arial" w:eastAsia="Times New Roman" w:hAnsi="Arial" w:cs="Arial"/>
          <w:b/>
          <w:sz w:val="20"/>
          <w:szCs w:val="20"/>
          <w:lang w:eastAsia="el-GR"/>
        </w:rPr>
        <w:t>Ε.</w:t>
      </w:r>
      <w:r w:rsidRPr="00021751">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021751"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021751" w14:paraId="3BEC179F" w14:textId="77777777" w:rsidTr="00FA72C1">
        <w:trPr>
          <w:trHeight w:val="922"/>
        </w:trPr>
        <w:tc>
          <w:tcPr>
            <w:tcW w:w="10540" w:type="dxa"/>
            <w:gridSpan w:val="9"/>
          </w:tcPr>
          <w:p w14:paraId="2BCE523A" w14:textId="77777777" w:rsidR="00FA72C1" w:rsidRPr="00021751" w:rsidRDefault="00FA72C1" w:rsidP="00FA72C1">
            <w:pPr>
              <w:spacing w:before="80" w:after="80"/>
              <w:jc w:val="center"/>
              <w:rPr>
                <w:rFonts w:ascii="Arial" w:eastAsia="Calibri" w:hAnsi="Arial" w:cs="Arial"/>
                <w:b/>
                <w:strike/>
                <w:sz w:val="20"/>
                <w:szCs w:val="20"/>
              </w:rPr>
            </w:pPr>
            <w:r w:rsidRPr="00021751">
              <w:rPr>
                <w:rFonts w:ascii="Arial" w:eastAsia="Calibri" w:hAnsi="Arial" w:cs="Arial"/>
                <w:b/>
                <w:sz w:val="20"/>
                <w:szCs w:val="20"/>
              </w:rPr>
              <w:t>ΕΝΙΣΧΥΣΕΙΣ ΗΣΣΟΝΟΣ ΣΗΜΑΣΙΑΣ (</w:t>
            </w:r>
            <w:r w:rsidRPr="00021751">
              <w:rPr>
                <w:rFonts w:ascii="Arial" w:eastAsia="Calibri" w:hAnsi="Arial" w:cs="Arial"/>
                <w:b/>
                <w:sz w:val="20"/>
                <w:szCs w:val="20"/>
                <w:lang w:val="en-US"/>
              </w:rPr>
              <w:t>DE</w:t>
            </w:r>
            <w:r w:rsidRPr="00021751">
              <w:rPr>
                <w:rFonts w:ascii="Arial" w:eastAsia="Calibri" w:hAnsi="Arial" w:cs="Arial"/>
                <w:b/>
                <w:sz w:val="20"/>
                <w:szCs w:val="20"/>
              </w:rPr>
              <w:t xml:space="preserve"> </w:t>
            </w:r>
            <w:r w:rsidRPr="00021751">
              <w:rPr>
                <w:rFonts w:ascii="Arial" w:eastAsia="Calibri" w:hAnsi="Arial" w:cs="Arial"/>
                <w:b/>
                <w:sz w:val="20"/>
                <w:szCs w:val="20"/>
                <w:lang w:val="en-US"/>
              </w:rPr>
              <w:t>MINIMIS</w:t>
            </w:r>
            <w:r w:rsidRPr="00021751">
              <w:rPr>
                <w:rFonts w:ascii="Arial" w:eastAsia="Calibri" w:hAnsi="Arial" w:cs="Arial"/>
                <w:b/>
                <w:sz w:val="20"/>
                <w:szCs w:val="20"/>
              </w:rPr>
              <w:t xml:space="preserve">) ΠΟΥ ΕΧΟΥΝ ΧΟΡΗΓΗΘΕΙ ΣΤΗΝ «ΕΠΙΧΕΙΡΗΣΗ»  </w:t>
            </w:r>
          </w:p>
          <w:p w14:paraId="25354806" w14:textId="77777777" w:rsidR="00FA72C1" w:rsidRPr="00021751" w:rsidRDefault="00FA72C1" w:rsidP="00FA72C1">
            <w:pPr>
              <w:spacing w:before="80" w:after="80"/>
              <w:jc w:val="center"/>
              <w:rPr>
                <w:rFonts w:ascii="Arial" w:eastAsia="Calibri" w:hAnsi="Arial" w:cs="Arial"/>
                <w:b/>
                <w:sz w:val="20"/>
                <w:szCs w:val="20"/>
              </w:rPr>
            </w:pPr>
            <w:r w:rsidRPr="00021751">
              <w:rPr>
                <w:rFonts w:ascii="Arial" w:eastAsia="Calibri" w:hAnsi="Arial" w:cs="Arial"/>
                <w:b/>
                <w:sz w:val="20"/>
                <w:szCs w:val="20"/>
              </w:rPr>
              <w:t>ΒΑΣΕΙ ΤΩΝ ΚΑΝ. (ΕΕ) 2023/2831, ΚΑΝ. (ΕΕ) 1407/2013, ΚΑΝ. (ΕΕ) 1408/2013 ΚΑΙ ΚΑΝ. (ΕΕ) 717/2014</w:t>
            </w:r>
          </w:p>
          <w:p w14:paraId="0818D690" w14:textId="77777777" w:rsidR="00FA72C1" w:rsidRPr="00021751" w:rsidRDefault="00FA72C1" w:rsidP="00FA72C1">
            <w:pPr>
              <w:jc w:val="center"/>
              <w:rPr>
                <w:rFonts w:ascii="Arial" w:eastAsia="Calibri" w:hAnsi="Arial" w:cs="Arial"/>
                <w:b/>
                <w:sz w:val="16"/>
                <w:szCs w:val="16"/>
              </w:rPr>
            </w:pPr>
            <w:r w:rsidRPr="00021751">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021751" w14:paraId="3ECE3485" w14:textId="77777777" w:rsidTr="00FA72C1">
        <w:trPr>
          <w:gridAfter w:val="1"/>
          <w:wAfter w:w="9" w:type="dxa"/>
          <w:trHeight w:val="340"/>
        </w:trPr>
        <w:tc>
          <w:tcPr>
            <w:tcW w:w="539" w:type="dxa"/>
            <w:vAlign w:val="center"/>
          </w:tcPr>
          <w:p w14:paraId="6B530946" w14:textId="77777777" w:rsidR="00FA72C1" w:rsidRPr="00021751" w:rsidRDefault="00FA72C1" w:rsidP="00FA72C1">
            <w:pPr>
              <w:spacing w:before="240" w:after="240"/>
              <w:jc w:val="center"/>
              <w:rPr>
                <w:rFonts w:ascii="Arial" w:eastAsia="Calibri" w:hAnsi="Arial" w:cs="Arial"/>
                <w:b/>
                <w:sz w:val="16"/>
                <w:szCs w:val="16"/>
              </w:rPr>
            </w:pPr>
            <w:r w:rsidRPr="00021751">
              <w:rPr>
                <w:rFonts w:ascii="Arial" w:eastAsia="Calibri" w:hAnsi="Arial" w:cs="Arial"/>
                <w:b/>
                <w:sz w:val="16"/>
                <w:szCs w:val="16"/>
              </w:rPr>
              <w:t>α/α</w:t>
            </w:r>
          </w:p>
        </w:tc>
        <w:tc>
          <w:tcPr>
            <w:tcW w:w="1486" w:type="dxa"/>
            <w:vAlign w:val="center"/>
          </w:tcPr>
          <w:p w14:paraId="6B97AC73" w14:textId="77777777" w:rsidR="00FA72C1" w:rsidRPr="00021751" w:rsidRDefault="00FA72C1" w:rsidP="00FA72C1">
            <w:pPr>
              <w:spacing w:before="240" w:after="240"/>
              <w:jc w:val="center"/>
              <w:rPr>
                <w:rFonts w:ascii="Arial" w:eastAsia="Calibri" w:hAnsi="Arial" w:cs="Arial"/>
                <w:b/>
                <w:sz w:val="16"/>
                <w:szCs w:val="16"/>
              </w:rPr>
            </w:pPr>
            <w:r w:rsidRPr="00021751">
              <w:rPr>
                <w:rFonts w:ascii="Arial" w:eastAsia="Calibri" w:hAnsi="Arial" w:cs="Arial"/>
                <w:b/>
                <w:sz w:val="16"/>
                <w:szCs w:val="16"/>
              </w:rPr>
              <w:t>ΕΠΩΝΥΜΙΑ &amp; ΑΦΜ ΔΙΚΑΙΟΥΧΟΥ</w:t>
            </w:r>
          </w:p>
        </w:tc>
        <w:tc>
          <w:tcPr>
            <w:tcW w:w="1891" w:type="dxa"/>
            <w:vAlign w:val="center"/>
          </w:tcPr>
          <w:p w14:paraId="34BFB8E1" w14:textId="77777777" w:rsidR="00FA72C1" w:rsidRPr="00021751" w:rsidRDefault="00FA72C1" w:rsidP="00FA72C1">
            <w:pPr>
              <w:spacing w:before="240" w:after="240"/>
              <w:jc w:val="center"/>
              <w:rPr>
                <w:rFonts w:ascii="Arial" w:eastAsia="Calibri" w:hAnsi="Arial" w:cs="Arial"/>
                <w:b/>
                <w:sz w:val="16"/>
                <w:szCs w:val="16"/>
              </w:rPr>
            </w:pPr>
            <w:r w:rsidRPr="00021751">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021751" w:rsidRDefault="00FA72C1" w:rsidP="00FA72C1">
            <w:pPr>
              <w:spacing w:before="240" w:after="240"/>
              <w:jc w:val="center"/>
              <w:rPr>
                <w:rFonts w:ascii="Arial" w:eastAsia="Calibri" w:hAnsi="Arial" w:cs="Arial"/>
                <w:b/>
                <w:sz w:val="16"/>
                <w:szCs w:val="16"/>
                <w:lang w:val="en-US"/>
              </w:rPr>
            </w:pPr>
            <w:r w:rsidRPr="00021751">
              <w:rPr>
                <w:rFonts w:ascii="Arial" w:eastAsia="Calibri" w:hAnsi="Arial" w:cs="Arial"/>
                <w:b/>
                <w:sz w:val="16"/>
                <w:szCs w:val="16"/>
              </w:rPr>
              <w:t xml:space="preserve">ΕΦΑΡΜΟΣΤΕΟΣ ΚΑΝΟΝΙΣΜΟΣ </w:t>
            </w:r>
            <w:r w:rsidRPr="00021751">
              <w:rPr>
                <w:rFonts w:ascii="Arial" w:eastAsia="Calibri" w:hAnsi="Arial" w:cs="Arial"/>
                <w:b/>
                <w:sz w:val="16"/>
                <w:szCs w:val="16"/>
                <w:lang w:val="en-US"/>
              </w:rPr>
              <w:t>DE MINIMIS</w:t>
            </w:r>
          </w:p>
        </w:tc>
        <w:tc>
          <w:tcPr>
            <w:tcW w:w="1215" w:type="dxa"/>
            <w:vAlign w:val="center"/>
          </w:tcPr>
          <w:p w14:paraId="21C52682" w14:textId="77777777" w:rsidR="00FA72C1" w:rsidRPr="00021751" w:rsidRDefault="00FA72C1" w:rsidP="00FA72C1">
            <w:pPr>
              <w:spacing w:before="240" w:after="240"/>
              <w:jc w:val="center"/>
              <w:rPr>
                <w:rFonts w:ascii="Arial" w:eastAsia="Calibri" w:hAnsi="Arial" w:cs="Arial"/>
                <w:b/>
                <w:sz w:val="16"/>
                <w:szCs w:val="16"/>
              </w:rPr>
            </w:pPr>
            <w:r w:rsidRPr="00021751">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021751" w:rsidRDefault="00FA72C1" w:rsidP="00FA72C1">
            <w:pPr>
              <w:spacing w:before="240" w:after="240"/>
              <w:jc w:val="center"/>
              <w:rPr>
                <w:rFonts w:ascii="Arial" w:eastAsia="Calibri" w:hAnsi="Arial" w:cs="Arial"/>
                <w:b/>
                <w:sz w:val="16"/>
                <w:szCs w:val="16"/>
              </w:rPr>
            </w:pPr>
            <w:r w:rsidRPr="00021751">
              <w:rPr>
                <w:rFonts w:ascii="Arial" w:eastAsia="Calibri" w:hAnsi="Arial" w:cs="Arial"/>
                <w:b/>
                <w:sz w:val="16"/>
                <w:szCs w:val="16"/>
              </w:rPr>
              <w:t>ΕΓΚΡΙΘΕΝ ΠΟΣΟ ΕΝΙΣΧΥΣΗΣ</w:t>
            </w:r>
          </w:p>
        </w:tc>
        <w:tc>
          <w:tcPr>
            <w:tcW w:w="1351" w:type="dxa"/>
            <w:vAlign w:val="center"/>
          </w:tcPr>
          <w:p w14:paraId="2B95E840" w14:textId="77777777" w:rsidR="00FA72C1" w:rsidRPr="00021751" w:rsidRDefault="00FA72C1" w:rsidP="00FA72C1">
            <w:pPr>
              <w:spacing w:before="240" w:after="240"/>
              <w:jc w:val="center"/>
              <w:rPr>
                <w:rFonts w:ascii="Arial" w:eastAsia="Calibri" w:hAnsi="Arial" w:cs="Arial"/>
                <w:b/>
                <w:sz w:val="16"/>
                <w:szCs w:val="16"/>
              </w:rPr>
            </w:pPr>
            <w:r w:rsidRPr="00021751">
              <w:rPr>
                <w:rFonts w:ascii="Arial" w:eastAsia="Calibri" w:hAnsi="Arial" w:cs="Arial"/>
                <w:b/>
                <w:sz w:val="16"/>
                <w:szCs w:val="16"/>
              </w:rPr>
              <w:t>ΚΑΤΑΒΛΗΘΕΝ ΠΟΣΟ ΕΝΙΣΧΥΣΗΣ</w:t>
            </w:r>
          </w:p>
        </w:tc>
        <w:tc>
          <w:tcPr>
            <w:tcW w:w="1350" w:type="dxa"/>
            <w:vAlign w:val="center"/>
          </w:tcPr>
          <w:p w14:paraId="30FB96A0" w14:textId="77777777" w:rsidR="00FA72C1" w:rsidRPr="00021751" w:rsidRDefault="00FA72C1" w:rsidP="00FA72C1">
            <w:pPr>
              <w:spacing w:before="240" w:after="240"/>
              <w:jc w:val="center"/>
              <w:rPr>
                <w:rFonts w:ascii="Arial" w:eastAsia="Calibri" w:hAnsi="Arial" w:cs="Arial"/>
                <w:b/>
                <w:sz w:val="16"/>
                <w:szCs w:val="16"/>
              </w:rPr>
            </w:pPr>
            <w:r w:rsidRPr="00021751">
              <w:rPr>
                <w:rFonts w:ascii="Arial" w:eastAsia="Calibri" w:hAnsi="Arial" w:cs="Arial"/>
                <w:b/>
                <w:sz w:val="16"/>
                <w:szCs w:val="16"/>
              </w:rPr>
              <w:t>ΗΜΕΡΟΜΗΝΙΑ ΚΑΤΑΒΟΛΗΣ</w:t>
            </w:r>
          </w:p>
        </w:tc>
      </w:tr>
      <w:tr w:rsidR="00FA72C1" w:rsidRPr="00021751" w14:paraId="4AF71B98" w14:textId="77777777" w:rsidTr="00FA72C1">
        <w:trPr>
          <w:gridAfter w:val="1"/>
          <w:wAfter w:w="9" w:type="dxa"/>
          <w:trHeight w:val="340"/>
        </w:trPr>
        <w:tc>
          <w:tcPr>
            <w:tcW w:w="539" w:type="dxa"/>
          </w:tcPr>
          <w:p w14:paraId="07C1953B" w14:textId="77777777" w:rsidR="00FA72C1" w:rsidRPr="00021751" w:rsidRDefault="00FA72C1" w:rsidP="00FA72C1">
            <w:pPr>
              <w:jc w:val="both"/>
              <w:rPr>
                <w:rFonts w:ascii="Arial" w:eastAsia="Calibri" w:hAnsi="Arial" w:cs="Arial"/>
                <w:b/>
                <w:sz w:val="16"/>
                <w:szCs w:val="16"/>
              </w:rPr>
            </w:pPr>
          </w:p>
        </w:tc>
        <w:tc>
          <w:tcPr>
            <w:tcW w:w="1486" w:type="dxa"/>
          </w:tcPr>
          <w:p w14:paraId="2886B3C7" w14:textId="77777777" w:rsidR="00FA72C1" w:rsidRPr="00021751" w:rsidRDefault="00FA72C1" w:rsidP="00FA72C1">
            <w:pPr>
              <w:jc w:val="both"/>
              <w:rPr>
                <w:rFonts w:ascii="Arial" w:eastAsia="Calibri" w:hAnsi="Arial" w:cs="Arial"/>
                <w:b/>
                <w:sz w:val="16"/>
                <w:szCs w:val="16"/>
              </w:rPr>
            </w:pPr>
          </w:p>
        </w:tc>
        <w:tc>
          <w:tcPr>
            <w:tcW w:w="1891" w:type="dxa"/>
          </w:tcPr>
          <w:p w14:paraId="52ABADBD" w14:textId="77777777" w:rsidR="00FA72C1" w:rsidRPr="00021751" w:rsidRDefault="00FA72C1" w:rsidP="00FA72C1">
            <w:pPr>
              <w:jc w:val="both"/>
              <w:rPr>
                <w:rFonts w:ascii="Arial" w:eastAsia="Calibri" w:hAnsi="Arial" w:cs="Arial"/>
                <w:b/>
                <w:sz w:val="16"/>
                <w:szCs w:val="16"/>
              </w:rPr>
            </w:pPr>
          </w:p>
        </w:tc>
        <w:tc>
          <w:tcPr>
            <w:tcW w:w="1485" w:type="dxa"/>
          </w:tcPr>
          <w:p w14:paraId="1F34FA56" w14:textId="77777777" w:rsidR="00FA72C1" w:rsidRPr="00021751" w:rsidRDefault="00FA72C1" w:rsidP="00FA72C1">
            <w:pPr>
              <w:jc w:val="both"/>
              <w:rPr>
                <w:rFonts w:ascii="Arial" w:eastAsia="Calibri" w:hAnsi="Arial" w:cs="Arial"/>
                <w:b/>
                <w:sz w:val="16"/>
                <w:szCs w:val="16"/>
              </w:rPr>
            </w:pPr>
          </w:p>
        </w:tc>
        <w:tc>
          <w:tcPr>
            <w:tcW w:w="1215" w:type="dxa"/>
          </w:tcPr>
          <w:p w14:paraId="4E748471" w14:textId="77777777" w:rsidR="00FA72C1" w:rsidRPr="00021751" w:rsidRDefault="00FA72C1" w:rsidP="00FA72C1">
            <w:pPr>
              <w:jc w:val="both"/>
              <w:rPr>
                <w:rFonts w:ascii="Arial" w:eastAsia="Calibri" w:hAnsi="Arial" w:cs="Arial"/>
                <w:b/>
                <w:sz w:val="16"/>
                <w:szCs w:val="16"/>
              </w:rPr>
            </w:pPr>
          </w:p>
        </w:tc>
        <w:tc>
          <w:tcPr>
            <w:tcW w:w="1214" w:type="dxa"/>
          </w:tcPr>
          <w:p w14:paraId="6709BCAA" w14:textId="77777777" w:rsidR="00FA72C1" w:rsidRPr="00021751" w:rsidRDefault="00FA72C1" w:rsidP="00FA72C1">
            <w:pPr>
              <w:jc w:val="both"/>
              <w:rPr>
                <w:rFonts w:ascii="Arial" w:eastAsia="Calibri" w:hAnsi="Arial" w:cs="Arial"/>
                <w:b/>
                <w:sz w:val="16"/>
                <w:szCs w:val="16"/>
              </w:rPr>
            </w:pPr>
          </w:p>
        </w:tc>
        <w:tc>
          <w:tcPr>
            <w:tcW w:w="1351" w:type="dxa"/>
          </w:tcPr>
          <w:p w14:paraId="7B97A8E2" w14:textId="77777777" w:rsidR="00FA72C1" w:rsidRPr="00021751" w:rsidRDefault="00FA72C1" w:rsidP="00FA72C1">
            <w:pPr>
              <w:jc w:val="both"/>
              <w:rPr>
                <w:rFonts w:ascii="Arial" w:eastAsia="Calibri" w:hAnsi="Arial" w:cs="Arial"/>
                <w:b/>
                <w:sz w:val="16"/>
                <w:szCs w:val="16"/>
              </w:rPr>
            </w:pPr>
          </w:p>
        </w:tc>
        <w:tc>
          <w:tcPr>
            <w:tcW w:w="1350" w:type="dxa"/>
          </w:tcPr>
          <w:p w14:paraId="0436F239" w14:textId="77777777" w:rsidR="00FA72C1" w:rsidRPr="00021751" w:rsidRDefault="00FA72C1" w:rsidP="00FA72C1">
            <w:pPr>
              <w:jc w:val="both"/>
              <w:rPr>
                <w:rFonts w:ascii="Arial" w:eastAsia="Calibri" w:hAnsi="Arial" w:cs="Arial"/>
                <w:b/>
                <w:sz w:val="16"/>
                <w:szCs w:val="16"/>
              </w:rPr>
            </w:pPr>
          </w:p>
        </w:tc>
      </w:tr>
      <w:tr w:rsidR="00FA72C1" w:rsidRPr="00021751" w14:paraId="5D001860" w14:textId="77777777" w:rsidTr="00FA72C1">
        <w:trPr>
          <w:gridAfter w:val="1"/>
          <w:wAfter w:w="9" w:type="dxa"/>
          <w:trHeight w:val="340"/>
        </w:trPr>
        <w:tc>
          <w:tcPr>
            <w:tcW w:w="539" w:type="dxa"/>
          </w:tcPr>
          <w:p w14:paraId="04EA7A7A" w14:textId="77777777" w:rsidR="00FA72C1" w:rsidRPr="00021751" w:rsidRDefault="00FA72C1" w:rsidP="00FA72C1">
            <w:pPr>
              <w:jc w:val="both"/>
              <w:rPr>
                <w:rFonts w:ascii="Arial" w:eastAsia="Calibri" w:hAnsi="Arial" w:cs="Arial"/>
                <w:b/>
                <w:sz w:val="16"/>
                <w:szCs w:val="16"/>
              </w:rPr>
            </w:pPr>
          </w:p>
        </w:tc>
        <w:tc>
          <w:tcPr>
            <w:tcW w:w="1486" w:type="dxa"/>
          </w:tcPr>
          <w:p w14:paraId="32694F25" w14:textId="77777777" w:rsidR="00FA72C1" w:rsidRPr="00021751" w:rsidRDefault="00FA72C1" w:rsidP="00FA72C1">
            <w:pPr>
              <w:jc w:val="both"/>
              <w:rPr>
                <w:rFonts w:ascii="Arial" w:eastAsia="Calibri" w:hAnsi="Arial" w:cs="Arial"/>
                <w:b/>
                <w:sz w:val="16"/>
                <w:szCs w:val="16"/>
              </w:rPr>
            </w:pPr>
          </w:p>
        </w:tc>
        <w:tc>
          <w:tcPr>
            <w:tcW w:w="1891" w:type="dxa"/>
          </w:tcPr>
          <w:p w14:paraId="0D0E1A75" w14:textId="77777777" w:rsidR="00FA72C1" w:rsidRPr="00021751" w:rsidRDefault="00FA72C1" w:rsidP="00FA72C1">
            <w:pPr>
              <w:jc w:val="both"/>
              <w:rPr>
                <w:rFonts w:ascii="Arial" w:eastAsia="Calibri" w:hAnsi="Arial" w:cs="Arial"/>
                <w:b/>
                <w:sz w:val="16"/>
                <w:szCs w:val="16"/>
              </w:rPr>
            </w:pPr>
          </w:p>
        </w:tc>
        <w:tc>
          <w:tcPr>
            <w:tcW w:w="1485" w:type="dxa"/>
          </w:tcPr>
          <w:p w14:paraId="7119B013" w14:textId="77777777" w:rsidR="00FA72C1" w:rsidRPr="00021751" w:rsidRDefault="00FA72C1" w:rsidP="00FA72C1">
            <w:pPr>
              <w:jc w:val="both"/>
              <w:rPr>
                <w:rFonts w:ascii="Arial" w:eastAsia="Calibri" w:hAnsi="Arial" w:cs="Arial"/>
                <w:b/>
                <w:sz w:val="16"/>
                <w:szCs w:val="16"/>
              </w:rPr>
            </w:pPr>
          </w:p>
        </w:tc>
        <w:tc>
          <w:tcPr>
            <w:tcW w:w="1215" w:type="dxa"/>
          </w:tcPr>
          <w:p w14:paraId="0184C43D" w14:textId="77777777" w:rsidR="00FA72C1" w:rsidRPr="00021751" w:rsidRDefault="00FA72C1" w:rsidP="00FA72C1">
            <w:pPr>
              <w:jc w:val="both"/>
              <w:rPr>
                <w:rFonts w:ascii="Arial" w:eastAsia="Calibri" w:hAnsi="Arial" w:cs="Arial"/>
                <w:b/>
                <w:sz w:val="16"/>
                <w:szCs w:val="16"/>
              </w:rPr>
            </w:pPr>
          </w:p>
        </w:tc>
        <w:tc>
          <w:tcPr>
            <w:tcW w:w="1214" w:type="dxa"/>
          </w:tcPr>
          <w:p w14:paraId="5D690B09" w14:textId="77777777" w:rsidR="00FA72C1" w:rsidRPr="00021751" w:rsidRDefault="00FA72C1" w:rsidP="00FA72C1">
            <w:pPr>
              <w:jc w:val="both"/>
              <w:rPr>
                <w:rFonts w:ascii="Arial" w:eastAsia="Calibri" w:hAnsi="Arial" w:cs="Arial"/>
                <w:b/>
                <w:sz w:val="16"/>
                <w:szCs w:val="16"/>
              </w:rPr>
            </w:pPr>
          </w:p>
        </w:tc>
        <w:tc>
          <w:tcPr>
            <w:tcW w:w="1351" w:type="dxa"/>
          </w:tcPr>
          <w:p w14:paraId="21D93EED" w14:textId="77777777" w:rsidR="00FA72C1" w:rsidRPr="00021751" w:rsidRDefault="00FA72C1" w:rsidP="00FA72C1">
            <w:pPr>
              <w:jc w:val="both"/>
              <w:rPr>
                <w:rFonts w:ascii="Arial" w:eastAsia="Calibri" w:hAnsi="Arial" w:cs="Arial"/>
                <w:b/>
                <w:sz w:val="16"/>
                <w:szCs w:val="16"/>
              </w:rPr>
            </w:pPr>
          </w:p>
        </w:tc>
        <w:tc>
          <w:tcPr>
            <w:tcW w:w="1350" w:type="dxa"/>
          </w:tcPr>
          <w:p w14:paraId="264FC332" w14:textId="77777777" w:rsidR="00FA72C1" w:rsidRPr="00021751" w:rsidRDefault="00FA72C1" w:rsidP="00FA72C1">
            <w:pPr>
              <w:jc w:val="both"/>
              <w:rPr>
                <w:rFonts w:ascii="Arial" w:eastAsia="Calibri" w:hAnsi="Arial" w:cs="Arial"/>
                <w:b/>
                <w:sz w:val="16"/>
                <w:szCs w:val="16"/>
              </w:rPr>
            </w:pPr>
          </w:p>
        </w:tc>
      </w:tr>
    </w:tbl>
    <w:p w14:paraId="67B3F217" w14:textId="77777777" w:rsidR="00FA72C1" w:rsidRPr="00021751" w:rsidRDefault="00FA72C1" w:rsidP="00FA72C1">
      <w:pPr>
        <w:spacing w:after="0" w:line="240" w:lineRule="auto"/>
        <w:jc w:val="both"/>
        <w:rPr>
          <w:rFonts w:ascii="Arial" w:eastAsia="Times New Roman" w:hAnsi="Arial" w:cs="Arial"/>
          <w:i/>
          <w:iCs/>
          <w:sz w:val="20"/>
          <w:szCs w:val="20"/>
          <w:lang w:eastAsia="el-GR"/>
        </w:rPr>
      </w:pPr>
      <w:r w:rsidRPr="00021751">
        <w:rPr>
          <w:rFonts w:ascii="Arial" w:eastAsia="Times New Roman" w:hAnsi="Arial" w:cs="Arial"/>
          <w:i/>
          <w:iCs/>
          <w:sz w:val="20"/>
          <w:szCs w:val="20"/>
          <w:lang w:eastAsia="el-GR"/>
        </w:rPr>
        <w:t>*προσθέτονται σειρές στον πίνακα για όλες τις ενισχύσεις</w:t>
      </w:r>
    </w:p>
    <w:p w14:paraId="7D5B46AD" w14:textId="77777777" w:rsidR="00FA72C1" w:rsidRPr="00021751"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021751"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021751">
        <w:rPr>
          <w:rFonts w:ascii="Arial" w:eastAsia="Times New Roman" w:hAnsi="Arial" w:cs="Arial"/>
          <w:b/>
          <w:sz w:val="20"/>
          <w:szCs w:val="20"/>
          <w:lang w:eastAsia="el-GR"/>
        </w:rPr>
        <w:t>ΣΤ.</w:t>
      </w:r>
      <w:r w:rsidRPr="00021751">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021751">
        <w:rPr>
          <w:rFonts w:ascii="Arial" w:eastAsia="Times New Roman" w:hAnsi="Arial" w:cs="Arial"/>
          <w:i/>
          <w:iCs/>
          <w:sz w:val="20"/>
          <w:szCs w:val="20"/>
          <w:lang w:eastAsia="el-GR"/>
        </w:rPr>
        <w:t xml:space="preserve">(αναφέρεται ο Καν. </w:t>
      </w:r>
      <w:proofErr w:type="spellStart"/>
      <w:r w:rsidRPr="00021751">
        <w:rPr>
          <w:rFonts w:ascii="Arial" w:eastAsia="Times New Roman" w:hAnsi="Arial" w:cs="Arial"/>
          <w:i/>
          <w:iCs/>
          <w:sz w:val="20"/>
          <w:szCs w:val="20"/>
          <w:lang w:val="en-US" w:eastAsia="el-GR"/>
        </w:rPr>
        <w:t>deminimis</w:t>
      </w:r>
      <w:proofErr w:type="spellEnd"/>
      <w:r w:rsidRPr="00021751">
        <w:rPr>
          <w:rFonts w:ascii="Arial" w:eastAsia="Times New Roman" w:hAnsi="Arial" w:cs="Arial"/>
          <w:i/>
          <w:iCs/>
          <w:sz w:val="20"/>
          <w:szCs w:val="20"/>
          <w:lang w:eastAsia="el-GR"/>
        </w:rPr>
        <w:t>)</w:t>
      </w:r>
      <w:r w:rsidRPr="00021751">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21751">
        <w:rPr>
          <w:rFonts w:ascii="Arial" w:eastAsia="Times New Roman" w:hAnsi="Arial" w:cs="Arial"/>
          <w:b/>
          <w:bCs/>
          <w:sz w:val="20"/>
          <w:szCs w:val="20"/>
          <w:lang w:eastAsia="el-GR"/>
        </w:rPr>
        <w:t>300.000 ευρώ</w:t>
      </w:r>
      <w:r w:rsidRPr="00021751">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021751"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021751" w:rsidRDefault="00FA72C1" w:rsidP="00FA72C1">
      <w:pPr>
        <w:spacing w:after="0" w:line="240" w:lineRule="auto"/>
        <w:ind w:left="284" w:hanging="284"/>
        <w:jc w:val="both"/>
        <w:rPr>
          <w:rFonts w:ascii="Arial" w:eastAsia="Times New Roman" w:hAnsi="Arial" w:cs="Arial"/>
          <w:sz w:val="20"/>
          <w:szCs w:val="20"/>
          <w:lang w:eastAsia="el-GR"/>
        </w:rPr>
      </w:pPr>
      <w:r w:rsidRPr="00021751">
        <w:rPr>
          <w:rFonts w:ascii="Arial" w:eastAsia="Times New Roman" w:hAnsi="Arial" w:cs="Arial"/>
          <w:b/>
          <w:sz w:val="20"/>
          <w:szCs w:val="20"/>
          <w:lang w:eastAsia="el-GR"/>
        </w:rPr>
        <w:lastRenderedPageBreak/>
        <w:t>Ζ</w:t>
      </w:r>
      <w:r w:rsidRPr="00021751">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021751"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021751" w:rsidRDefault="00FA72C1" w:rsidP="00FA72C1">
      <w:pPr>
        <w:spacing w:after="0" w:line="240" w:lineRule="auto"/>
        <w:ind w:left="284" w:hanging="284"/>
        <w:jc w:val="both"/>
        <w:rPr>
          <w:rFonts w:ascii="Arial" w:eastAsia="Times New Roman" w:hAnsi="Arial" w:cs="Arial"/>
          <w:sz w:val="20"/>
          <w:szCs w:val="20"/>
          <w:lang w:eastAsia="el-GR"/>
        </w:rPr>
      </w:pPr>
      <w:r w:rsidRPr="00021751">
        <w:rPr>
          <w:rFonts w:ascii="Arial" w:eastAsia="Times New Roman" w:hAnsi="Arial" w:cs="Arial"/>
          <w:b/>
          <w:sz w:val="20"/>
          <w:szCs w:val="20"/>
          <w:lang w:eastAsia="el-GR"/>
        </w:rPr>
        <w:t xml:space="preserve">Η. </w:t>
      </w:r>
      <w:r w:rsidRPr="00021751">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021751" w:rsidRDefault="00FA72C1" w:rsidP="00FA72C1">
      <w:pPr>
        <w:spacing w:after="0" w:line="240" w:lineRule="auto"/>
        <w:jc w:val="right"/>
        <w:rPr>
          <w:rFonts w:ascii="Arial" w:eastAsia="Times New Roman" w:hAnsi="Arial" w:cs="Arial"/>
          <w:sz w:val="18"/>
          <w:szCs w:val="18"/>
          <w:lang w:eastAsia="el-GR"/>
        </w:rPr>
      </w:pPr>
    </w:p>
    <w:p w14:paraId="756A2E66" w14:textId="77777777" w:rsidR="00FA72C1" w:rsidRPr="00021751" w:rsidRDefault="00FA72C1" w:rsidP="00FA72C1">
      <w:pPr>
        <w:spacing w:after="0" w:line="240" w:lineRule="auto"/>
        <w:jc w:val="right"/>
        <w:rPr>
          <w:rFonts w:ascii="Arial" w:eastAsia="Times New Roman" w:hAnsi="Arial" w:cs="Arial"/>
          <w:sz w:val="18"/>
          <w:szCs w:val="18"/>
          <w:lang w:eastAsia="el-GR"/>
        </w:rPr>
      </w:pPr>
      <w:r w:rsidRPr="00021751">
        <w:rPr>
          <w:rFonts w:ascii="Arial" w:eastAsia="Times New Roman" w:hAnsi="Arial" w:cs="Arial"/>
          <w:sz w:val="18"/>
          <w:szCs w:val="18"/>
          <w:lang w:eastAsia="el-GR"/>
        </w:rPr>
        <w:t>Ημερομηνία:      ……/……/…………..</w:t>
      </w:r>
    </w:p>
    <w:p w14:paraId="058305B4" w14:textId="77777777" w:rsidR="00FA72C1" w:rsidRPr="00021751"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021751" w:rsidRDefault="00FA72C1" w:rsidP="00FA72C1">
      <w:pPr>
        <w:spacing w:after="0" w:line="240" w:lineRule="auto"/>
        <w:ind w:left="7200"/>
        <w:jc w:val="center"/>
        <w:rPr>
          <w:rFonts w:ascii="Arial" w:eastAsia="Times New Roman" w:hAnsi="Arial" w:cs="Arial"/>
          <w:sz w:val="18"/>
          <w:szCs w:val="18"/>
          <w:lang w:eastAsia="el-GR"/>
        </w:rPr>
      </w:pPr>
      <w:r w:rsidRPr="00021751">
        <w:rPr>
          <w:rFonts w:ascii="Arial" w:eastAsia="Times New Roman" w:hAnsi="Arial" w:cs="Arial"/>
          <w:sz w:val="18"/>
          <w:szCs w:val="18"/>
          <w:lang w:eastAsia="el-GR"/>
        </w:rPr>
        <w:t xml:space="preserve">       Ο – Η Δηλ.</w:t>
      </w:r>
    </w:p>
    <w:p w14:paraId="280B242A" w14:textId="77777777" w:rsidR="00FA72C1" w:rsidRPr="00021751"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021751" w:rsidRDefault="00FA72C1" w:rsidP="00FA72C1">
      <w:pPr>
        <w:spacing w:after="0" w:line="240" w:lineRule="auto"/>
        <w:rPr>
          <w:rFonts w:ascii="Arial" w:eastAsia="Times New Roman" w:hAnsi="Arial" w:cs="Arial"/>
          <w:sz w:val="18"/>
          <w:szCs w:val="18"/>
          <w:lang w:eastAsia="el-GR"/>
        </w:rPr>
      </w:pPr>
    </w:p>
    <w:p w14:paraId="4B8EEB84" w14:textId="77777777" w:rsidR="00FA72C1" w:rsidRPr="00021751" w:rsidRDefault="00FA72C1" w:rsidP="00FA72C1">
      <w:pPr>
        <w:spacing w:after="0" w:line="240" w:lineRule="auto"/>
        <w:ind w:left="7200"/>
        <w:jc w:val="center"/>
        <w:rPr>
          <w:rFonts w:ascii="Arial" w:eastAsia="Times New Roman" w:hAnsi="Arial" w:cs="Arial"/>
          <w:sz w:val="18"/>
          <w:szCs w:val="18"/>
          <w:lang w:eastAsia="el-GR"/>
        </w:rPr>
      </w:pPr>
      <w:r w:rsidRPr="00021751">
        <w:rPr>
          <w:rFonts w:ascii="Arial" w:eastAsia="Times New Roman" w:hAnsi="Arial" w:cs="Arial"/>
          <w:sz w:val="18"/>
          <w:szCs w:val="18"/>
          <w:lang w:eastAsia="el-GR"/>
        </w:rPr>
        <w:t xml:space="preserve">        (Υπογραφή)</w:t>
      </w:r>
    </w:p>
    <w:p w14:paraId="44EE0E6E" w14:textId="77777777" w:rsidR="00FA72C1" w:rsidRPr="00021751" w:rsidRDefault="00FA72C1" w:rsidP="00FA72C1">
      <w:pPr>
        <w:rPr>
          <w:rFonts w:ascii="Arial" w:eastAsia="Times New Roman" w:hAnsi="Arial" w:cs="Arial"/>
          <w:sz w:val="18"/>
          <w:szCs w:val="18"/>
          <w:lang w:eastAsia="el-GR"/>
        </w:rPr>
      </w:pPr>
      <w:r w:rsidRPr="00021751">
        <w:rPr>
          <w:rFonts w:ascii="Arial" w:eastAsia="Times New Roman" w:hAnsi="Arial" w:cs="Arial"/>
          <w:sz w:val="18"/>
          <w:szCs w:val="18"/>
          <w:lang w:eastAsia="el-GR"/>
        </w:rPr>
        <w:br w:type="page"/>
      </w:r>
    </w:p>
    <w:p w14:paraId="47105CBC" w14:textId="77777777" w:rsidR="00FA72C1" w:rsidRPr="00021751" w:rsidRDefault="00FA72C1" w:rsidP="00FA72C1"/>
    <w:p w14:paraId="59C27355" w14:textId="77777777" w:rsidR="00FA72C1" w:rsidRPr="00021751" w:rsidRDefault="00FA72C1" w:rsidP="00FA72C1"/>
    <w:p w14:paraId="13CF7852" w14:textId="77777777" w:rsidR="00FA72C1" w:rsidRPr="00021751" w:rsidRDefault="00FA72C1" w:rsidP="00FA72C1">
      <w:pPr>
        <w:jc w:val="both"/>
      </w:pPr>
    </w:p>
    <w:p w14:paraId="19479F9C" w14:textId="77777777" w:rsidR="00FA72C1" w:rsidRPr="00021751" w:rsidRDefault="00FA72C1" w:rsidP="00FA72C1">
      <w:pPr>
        <w:jc w:val="both"/>
      </w:pPr>
    </w:p>
    <w:p w14:paraId="6BC2D187" w14:textId="77777777" w:rsidR="00FA72C1" w:rsidRPr="00021751" w:rsidRDefault="00FA72C1" w:rsidP="00FA72C1">
      <w:pPr>
        <w:jc w:val="both"/>
      </w:pPr>
    </w:p>
    <w:p w14:paraId="2BED082D" w14:textId="77777777" w:rsidR="00FA72C1" w:rsidRPr="00021751" w:rsidRDefault="00FA72C1" w:rsidP="00FA72C1">
      <w:pPr>
        <w:jc w:val="both"/>
      </w:pPr>
    </w:p>
    <w:p w14:paraId="3F5F81FC" w14:textId="77777777" w:rsidR="00FA72C1" w:rsidRDefault="00FA72C1" w:rsidP="00FA72C1">
      <w:pPr>
        <w:jc w:val="center"/>
        <w:rPr>
          <w:b/>
          <w:sz w:val="44"/>
          <w:szCs w:val="44"/>
          <w:u w:val="single"/>
        </w:rPr>
      </w:pPr>
      <w:r w:rsidRPr="00021751">
        <w:rPr>
          <w:b/>
          <w:sz w:val="44"/>
          <w:szCs w:val="44"/>
          <w:u w:val="single"/>
        </w:rPr>
        <w:t>ΠΑΡΑΡΤΗΜΑ  ΙΙ</w:t>
      </w:r>
    </w:p>
    <w:p w14:paraId="4E0A8001" w14:textId="77777777" w:rsidR="00FA72C1" w:rsidRDefault="00FA72C1" w:rsidP="00FA72C1">
      <w:pPr>
        <w:jc w:val="both"/>
      </w:pPr>
    </w:p>
    <w:p w14:paraId="03DD8FF1" w14:textId="77777777" w:rsidR="00FA72C1" w:rsidRDefault="00FA72C1" w:rsidP="00FA72C1">
      <w:pPr>
        <w:jc w:val="both"/>
        <w:sectPr w:rsidR="00FA72C1" w:rsidSect="00FA72C1">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560" w:left="1134" w:header="567" w:footer="0" w:gutter="0"/>
          <w:cols w:space="708"/>
          <w:docGrid w:linePitch="360"/>
        </w:sectPr>
      </w:pPr>
    </w:p>
    <w:p w14:paraId="572F90A4" w14:textId="77777777" w:rsidR="00FA72C1" w:rsidRPr="00817BCC" w:rsidRDefault="00FA72C1" w:rsidP="00FA5E79">
      <w:pPr>
        <w:spacing w:after="0" w:line="240" w:lineRule="auto"/>
        <w:rPr>
          <w:rFonts w:ascii="Arial" w:eastAsia="Times New Roman" w:hAnsi="Arial" w:cs="Arial"/>
          <w:sz w:val="18"/>
          <w:szCs w:val="18"/>
          <w:lang w:eastAsia="el-GR"/>
        </w:rPr>
      </w:pPr>
    </w:p>
    <w:tbl>
      <w:tblPr>
        <w:tblW w:w="13020" w:type="dxa"/>
        <w:tblInd w:w="108" w:type="dxa"/>
        <w:tblLook w:val="04A0" w:firstRow="1" w:lastRow="0" w:firstColumn="1" w:lastColumn="0" w:noHBand="0" w:noVBand="1"/>
      </w:tblPr>
      <w:tblGrid>
        <w:gridCol w:w="4624"/>
        <w:gridCol w:w="1920"/>
        <w:gridCol w:w="1300"/>
        <w:gridCol w:w="1380"/>
        <w:gridCol w:w="1636"/>
        <w:gridCol w:w="2160"/>
      </w:tblGrid>
      <w:tr w:rsidR="00B41C94" w:rsidRPr="00B41C94" w14:paraId="1F63107A" w14:textId="77777777" w:rsidTr="00B41C94">
        <w:trPr>
          <w:trHeight w:val="360"/>
        </w:trPr>
        <w:tc>
          <w:tcPr>
            <w:tcW w:w="13020" w:type="dxa"/>
            <w:gridSpan w:val="6"/>
            <w:tcBorders>
              <w:top w:val="nil"/>
              <w:left w:val="nil"/>
              <w:bottom w:val="nil"/>
              <w:right w:val="nil"/>
            </w:tcBorders>
            <w:shd w:val="clear" w:color="000000" w:fill="FFF2CC"/>
            <w:noWrap/>
            <w:vAlign w:val="bottom"/>
            <w:hideMark/>
          </w:tcPr>
          <w:p w14:paraId="0E52F3E3" w14:textId="77777777" w:rsidR="00B41C94" w:rsidRPr="00B41C94" w:rsidRDefault="00B41C94" w:rsidP="00B41C94">
            <w:pPr>
              <w:spacing w:after="0" w:line="240" w:lineRule="auto"/>
              <w:rPr>
                <w:rFonts w:ascii="Tahoma" w:eastAsia="Times New Roman" w:hAnsi="Tahoma" w:cs="Tahoma"/>
                <w:color w:val="000000"/>
                <w:sz w:val="24"/>
                <w:szCs w:val="24"/>
                <w:lang w:eastAsia="el-GR"/>
              </w:rPr>
            </w:pPr>
            <w:r w:rsidRPr="00B41C94">
              <w:rPr>
                <w:rFonts w:ascii="Tahoma" w:eastAsia="Times New Roman" w:hAnsi="Tahoma" w:cs="Tahoma"/>
                <w:b/>
                <w:bCs/>
                <w:color w:val="000000"/>
                <w:sz w:val="24"/>
                <w:szCs w:val="24"/>
                <w:lang w:eastAsia="el-GR"/>
              </w:rPr>
              <w:t>Τμήμα</w:t>
            </w:r>
            <w:r w:rsidRPr="00B41C94">
              <w:rPr>
                <w:rFonts w:ascii="Tahoma" w:eastAsia="Times New Roman" w:hAnsi="Tahoma" w:cs="Tahoma"/>
                <w:color w:val="000000"/>
                <w:sz w:val="24"/>
                <w:szCs w:val="24"/>
                <w:lang w:eastAsia="el-GR"/>
              </w:rPr>
              <w:t>:</w:t>
            </w:r>
            <w:r w:rsidRPr="00B41C94">
              <w:rPr>
                <w:rFonts w:ascii="Tahoma" w:eastAsia="Times New Roman" w:hAnsi="Tahoma" w:cs="Tahoma"/>
                <w:b/>
                <w:bCs/>
                <w:color w:val="000000"/>
                <w:sz w:val="24"/>
                <w:szCs w:val="24"/>
                <w:lang w:eastAsia="el-GR"/>
              </w:rPr>
              <w:t xml:space="preserve"> ΠΛΗΡΟΦΟΡΙΚΗΣ ΚΑΙ ΤΗΛΕΠΙΚΟΙΝΩΝΙΩΝ</w:t>
            </w:r>
          </w:p>
        </w:tc>
      </w:tr>
      <w:tr w:rsidR="00B41C94" w:rsidRPr="00B41C94" w14:paraId="278F862F" w14:textId="77777777" w:rsidTr="00B41C94">
        <w:trPr>
          <w:trHeight w:val="210"/>
        </w:trPr>
        <w:tc>
          <w:tcPr>
            <w:tcW w:w="4660" w:type="dxa"/>
            <w:tcBorders>
              <w:top w:val="nil"/>
              <w:left w:val="nil"/>
              <w:bottom w:val="nil"/>
              <w:right w:val="nil"/>
            </w:tcBorders>
            <w:shd w:val="clear" w:color="auto" w:fill="auto"/>
            <w:vAlign w:val="bottom"/>
            <w:hideMark/>
          </w:tcPr>
          <w:p w14:paraId="367BD6F6" w14:textId="77777777" w:rsidR="00B41C94" w:rsidRPr="00B41C94" w:rsidRDefault="00B41C94" w:rsidP="00B41C94">
            <w:pPr>
              <w:spacing w:after="0" w:line="240" w:lineRule="auto"/>
              <w:rPr>
                <w:rFonts w:ascii="Tahoma" w:eastAsia="Times New Roman" w:hAnsi="Tahoma" w:cs="Tahoma"/>
                <w:color w:val="000000"/>
                <w:sz w:val="24"/>
                <w:szCs w:val="24"/>
                <w:lang w:eastAsia="el-GR"/>
              </w:rPr>
            </w:pPr>
          </w:p>
        </w:tc>
        <w:tc>
          <w:tcPr>
            <w:tcW w:w="1920" w:type="dxa"/>
            <w:tcBorders>
              <w:top w:val="nil"/>
              <w:left w:val="nil"/>
              <w:bottom w:val="nil"/>
              <w:right w:val="nil"/>
            </w:tcBorders>
            <w:shd w:val="clear" w:color="auto" w:fill="auto"/>
            <w:vAlign w:val="bottom"/>
            <w:hideMark/>
          </w:tcPr>
          <w:p w14:paraId="47F26F83"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c>
          <w:tcPr>
            <w:tcW w:w="1300" w:type="dxa"/>
            <w:tcBorders>
              <w:top w:val="nil"/>
              <w:left w:val="nil"/>
              <w:bottom w:val="nil"/>
              <w:right w:val="nil"/>
            </w:tcBorders>
            <w:shd w:val="clear" w:color="auto" w:fill="auto"/>
            <w:vAlign w:val="bottom"/>
            <w:hideMark/>
          </w:tcPr>
          <w:p w14:paraId="3AACCDC1"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c>
          <w:tcPr>
            <w:tcW w:w="1380" w:type="dxa"/>
            <w:tcBorders>
              <w:top w:val="nil"/>
              <w:left w:val="nil"/>
              <w:bottom w:val="nil"/>
              <w:right w:val="nil"/>
            </w:tcBorders>
            <w:shd w:val="clear" w:color="auto" w:fill="auto"/>
            <w:vAlign w:val="bottom"/>
            <w:hideMark/>
          </w:tcPr>
          <w:p w14:paraId="125E44CD"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c>
          <w:tcPr>
            <w:tcW w:w="1600" w:type="dxa"/>
            <w:tcBorders>
              <w:top w:val="nil"/>
              <w:left w:val="nil"/>
              <w:bottom w:val="nil"/>
              <w:right w:val="nil"/>
            </w:tcBorders>
            <w:shd w:val="clear" w:color="auto" w:fill="auto"/>
            <w:vAlign w:val="bottom"/>
            <w:hideMark/>
          </w:tcPr>
          <w:p w14:paraId="45821E3A"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c>
          <w:tcPr>
            <w:tcW w:w="2160" w:type="dxa"/>
            <w:tcBorders>
              <w:top w:val="nil"/>
              <w:left w:val="nil"/>
              <w:bottom w:val="nil"/>
              <w:right w:val="nil"/>
            </w:tcBorders>
            <w:shd w:val="clear" w:color="auto" w:fill="auto"/>
            <w:vAlign w:val="bottom"/>
            <w:hideMark/>
          </w:tcPr>
          <w:p w14:paraId="2BCE61ED"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r>
      <w:tr w:rsidR="00B41C94" w:rsidRPr="00B41C94" w14:paraId="61D7CF99" w14:textId="77777777" w:rsidTr="00B41C94">
        <w:trPr>
          <w:trHeight w:val="795"/>
        </w:trPr>
        <w:tc>
          <w:tcPr>
            <w:tcW w:w="13020" w:type="dxa"/>
            <w:gridSpan w:val="6"/>
            <w:tcBorders>
              <w:top w:val="nil"/>
              <w:left w:val="nil"/>
              <w:bottom w:val="single" w:sz="4" w:space="0" w:color="auto"/>
              <w:right w:val="nil"/>
            </w:tcBorders>
            <w:shd w:val="clear" w:color="000000" w:fill="E2EFDA"/>
            <w:hideMark/>
          </w:tcPr>
          <w:p w14:paraId="481B7EAF" w14:textId="77777777" w:rsidR="00B41C94" w:rsidRPr="00B41C94" w:rsidRDefault="00B41C94" w:rsidP="00B41C94">
            <w:pPr>
              <w:spacing w:after="0" w:line="240" w:lineRule="auto"/>
              <w:rPr>
                <w:rFonts w:ascii="Tahoma" w:eastAsia="Times New Roman" w:hAnsi="Tahoma" w:cs="Tahoma"/>
                <w:b/>
                <w:bCs/>
                <w:color w:val="000000"/>
                <w:sz w:val="24"/>
                <w:szCs w:val="24"/>
                <w:lang w:eastAsia="el-GR"/>
              </w:rPr>
            </w:pPr>
            <w:r w:rsidRPr="00B41C94">
              <w:rPr>
                <w:rFonts w:ascii="Tahoma" w:eastAsia="Times New Roman" w:hAnsi="Tahoma" w:cs="Tahoma"/>
                <w:b/>
                <w:bCs/>
                <w:color w:val="000000"/>
                <w:sz w:val="24"/>
                <w:szCs w:val="24"/>
                <w:lang w:eastAsia="el-GR"/>
              </w:rPr>
              <w:t>01 Επιστημονικό Πεδίο:  Επεξεργασία σήματος</w:t>
            </w:r>
          </w:p>
        </w:tc>
      </w:tr>
      <w:tr w:rsidR="00B41C94" w:rsidRPr="00B41C94" w14:paraId="42B73C2D" w14:textId="77777777" w:rsidTr="00B41C94">
        <w:trPr>
          <w:trHeight w:val="90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3FA1F"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Τίτλος μαθήματος</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DDF536C"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 xml:space="preserve">Κωδικός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B90401B"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 xml:space="preserve">Εξάμηνο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7F83EE6"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Ώρες Θεωρίας</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991D765"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Ώρες  Εργαστηρίου</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B010F5E"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Είδος Απασχόλησης (πλήρης ή μερική)</w:t>
            </w:r>
          </w:p>
        </w:tc>
      </w:tr>
      <w:tr w:rsidR="00B41C94" w:rsidRPr="00B41C94" w14:paraId="0C4F78FF" w14:textId="77777777" w:rsidTr="00B41C94">
        <w:trPr>
          <w:trHeight w:val="8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A8C5894"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Σήματα και συστήματα</w:t>
            </w:r>
          </w:p>
        </w:tc>
        <w:tc>
          <w:tcPr>
            <w:tcW w:w="1920" w:type="dxa"/>
            <w:tcBorders>
              <w:top w:val="nil"/>
              <w:left w:val="nil"/>
              <w:bottom w:val="single" w:sz="4" w:space="0" w:color="auto"/>
              <w:right w:val="single" w:sz="4" w:space="0" w:color="auto"/>
            </w:tcBorders>
            <w:shd w:val="clear" w:color="auto" w:fill="auto"/>
            <w:vAlign w:val="center"/>
            <w:hideMark/>
          </w:tcPr>
          <w:p w14:paraId="452ECB28"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σημ-συσ</w:t>
            </w:r>
          </w:p>
        </w:tc>
        <w:tc>
          <w:tcPr>
            <w:tcW w:w="1300" w:type="dxa"/>
            <w:tcBorders>
              <w:top w:val="nil"/>
              <w:left w:val="nil"/>
              <w:bottom w:val="single" w:sz="4" w:space="0" w:color="auto"/>
              <w:right w:val="single" w:sz="4" w:space="0" w:color="auto"/>
            </w:tcBorders>
            <w:shd w:val="clear" w:color="auto" w:fill="auto"/>
            <w:vAlign w:val="center"/>
            <w:hideMark/>
          </w:tcPr>
          <w:p w14:paraId="2F348983"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3</w:t>
            </w:r>
          </w:p>
        </w:tc>
        <w:tc>
          <w:tcPr>
            <w:tcW w:w="1380" w:type="dxa"/>
            <w:tcBorders>
              <w:top w:val="nil"/>
              <w:left w:val="nil"/>
              <w:bottom w:val="single" w:sz="4" w:space="0" w:color="auto"/>
              <w:right w:val="single" w:sz="4" w:space="0" w:color="auto"/>
            </w:tcBorders>
            <w:shd w:val="clear" w:color="auto" w:fill="auto"/>
            <w:noWrap/>
            <w:vAlign w:val="center"/>
            <w:hideMark/>
          </w:tcPr>
          <w:p w14:paraId="0D8C211D"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4</w:t>
            </w:r>
          </w:p>
        </w:tc>
        <w:tc>
          <w:tcPr>
            <w:tcW w:w="1600" w:type="dxa"/>
            <w:tcBorders>
              <w:top w:val="nil"/>
              <w:left w:val="nil"/>
              <w:bottom w:val="single" w:sz="4" w:space="0" w:color="auto"/>
              <w:right w:val="single" w:sz="4" w:space="0" w:color="auto"/>
            </w:tcBorders>
            <w:shd w:val="clear" w:color="auto" w:fill="auto"/>
            <w:noWrap/>
            <w:vAlign w:val="center"/>
            <w:hideMark/>
          </w:tcPr>
          <w:p w14:paraId="53DF03B1"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2</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2D9D72F2"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πλήρης</w:t>
            </w:r>
          </w:p>
        </w:tc>
      </w:tr>
      <w:tr w:rsidR="00B41C94" w:rsidRPr="00B41C94" w14:paraId="6DCACD62" w14:textId="77777777" w:rsidTr="00B41C94">
        <w:trPr>
          <w:trHeight w:val="300"/>
        </w:trPr>
        <w:tc>
          <w:tcPr>
            <w:tcW w:w="4660" w:type="dxa"/>
            <w:tcBorders>
              <w:top w:val="nil"/>
              <w:left w:val="nil"/>
              <w:bottom w:val="nil"/>
              <w:right w:val="nil"/>
            </w:tcBorders>
            <w:shd w:val="clear" w:color="auto" w:fill="auto"/>
            <w:vAlign w:val="center"/>
            <w:hideMark/>
          </w:tcPr>
          <w:p w14:paraId="5FE18243" w14:textId="77777777" w:rsidR="00B41C94" w:rsidRPr="00B41C94" w:rsidRDefault="00B41C94" w:rsidP="00B41C94">
            <w:pPr>
              <w:spacing w:after="0" w:line="240" w:lineRule="auto"/>
              <w:jc w:val="center"/>
              <w:rPr>
                <w:rFonts w:ascii="Tahoma" w:eastAsia="Times New Roman" w:hAnsi="Tahoma" w:cs="Tahoma"/>
                <w:b/>
                <w:bCs/>
                <w:color w:val="000000"/>
                <w:lang w:eastAsia="el-GR"/>
              </w:rPr>
            </w:pPr>
          </w:p>
        </w:tc>
        <w:tc>
          <w:tcPr>
            <w:tcW w:w="1920" w:type="dxa"/>
            <w:tcBorders>
              <w:top w:val="nil"/>
              <w:left w:val="nil"/>
              <w:bottom w:val="nil"/>
              <w:right w:val="nil"/>
            </w:tcBorders>
            <w:shd w:val="clear" w:color="auto" w:fill="auto"/>
            <w:vAlign w:val="center"/>
            <w:hideMark/>
          </w:tcPr>
          <w:p w14:paraId="694F23F2"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c>
          <w:tcPr>
            <w:tcW w:w="1300" w:type="dxa"/>
            <w:tcBorders>
              <w:top w:val="nil"/>
              <w:left w:val="nil"/>
              <w:bottom w:val="nil"/>
              <w:right w:val="nil"/>
            </w:tcBorders>
            <w:shd w:val="clear" w:color="auto" w:fill="auto"/>
            <w:vAlign w:val="center"/>
            <w:hideMark/>
          </w:tcPr>
          <w:p w14:paraId="1C22F26D"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c>
          <w:tcPr>
            <w:tcW w:w="1380" w:type="dxa"/>
            <w:tcBorders>
              <w:top w:val="nil"/>
              <w:left w:val="nil"/>
              <w:bottom w:val="nil"/>
              <w:right w:val="nil"/>
            </w:tcBorders>
            <w:shd w:val="clear" w:color="auto" w:fill="auto"/>
            <w:vAlign w:val="center"/>
            <w:hideMark/>
          </w:tcPr>
          <w:p w14:paraId="03BB0E93"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c>
          <w:tcPr>
            <w:tcW w:w="1600" w:type="dxa"/>
            <w:tcBorders>
              <w:top w:val="nil"/>
              <w:left w:val="nil"/>
              <w:bottom w:val="nil"/>
              <w:right w:val="nil"/>
            </w:tcBorders>
            <w:shd w:val="clear" w:color="auto" w:fill="auto"/>
            <w:vAlign w:val="center"/>
            <w:hideMark/>
          </w:tcPr>
          <w:p w14:paraId="3A2AE21D"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c>
          <w:tcPr>
            <w:tcW w:w="2160" w:type="dxa"/>
            <w:tcBorders>
              <w:top w:val="nil"/>
              <w:left w:val="nil"/>
              <w:bottom w:val="nil"/>
              <w:right w:val="nil"/>
            </w:tcBorders>
            <w:shd w:val="clear" w:color="auto" w:fill="auto"/>
            <w:vAlign w:val="bottom"/>
            <w:hideMark/>
          </w:tcPr>
          <w:p w14:paraId="1A313BAB" w14:textId="77777777" w:rsidR="00B41C94" w:rsidRPr="00B41C94" w:rsidRDefault="00B41C94" w:rsidP="00B41C94">
            <w:pPr>
              <w:spacing w:after="0" w:line="240" w:lineRule="auto"/>
              <w:rPr>
                <w:rFonts w:ascii="Times New Roman" w:eastAsia="Times New Roman" w:hAnsi="Times New Roman" w:cs="Times New Roman"/>
                <w:sz w:val="20"/>
                <w:szCs w:val="20"/>
                <w:lang w:eastAsia="el-GR"/>
              </w:rPr>
            </w:pPr>
          </w:p>
        </w:tc>
      </w:tr>
      <w:tr w:rsidR="00B41C94" w:rsidRPr="00B41C94" w14:paraId="7074DC68" w14:textId="77777777" w:rsidTr="00B41C94">
        <w:trPr>
          <w:trHeight w:val="750"/>
        </w:trPr>
        <w:tc>
          <w:tcPr>
            <w:tcW w:w="13020" w:type="dxa"/>
            <w:gridSpan w:val="6"/>
            <w:tcBorders>
              <w:top w:val="nil"/>
              <w:left w:val="nil"/>
              <w:bottom w:val="single" w:sz="4" w:space="0" w:color="auto"/>
              <w:right w:val="nil"/>
            </w:tcBorders>
            <w:shd w:val="clear" w:color="000000" w:fill="E2EFDA"/>
            <w:hideMark/>
          </w:tcPr>
          <w:p w14:paraId="183626A2" w14:textId="77777777" w:rsidR="00B41C94" w:rsidRPr="00B41C94" w:rsidRDefault="00B41C94" w:rsidP="00B41C94">
            <w:pPr>
              <w:spacing w:after="0" w:line="240" w:lineRule="auto"/>
              <w:rPr>
                <w:rFonts w:ascii="Tahoma" w:eastAsia="Times New Roman" w:hAnsi="Tahoma" w:cs="Tahoma"/>
                <w:b/>
                <w:bCs/>
                <w:color w:val="000000"/>
                <w:sz w:val="24"/>
                <w:szCs w:val="24"/>
                <w:lang w:eastAsia="el-GR"/>
              </w:rPr>
            </w:pPr>
            <w:r w:rsidRPr="00B41C94">
              <w:rPr>
                <w:rFonts w:ascii="Tahoma" w:eastAsia="Times New Roman" w:hAnsi="Tahoma" w:cs="Tahoma"/>
                <w:b/>
                <w:bCs/>
                <w:color w:val="000000"/>
                <w:sz w:val="24"/>
                <w:szCs w:val="24"/>
                <w:lang w:eastAsia="el-GR"/>
              </w:rPr>
              <w:t>02 Επιστημονικό Πεδίο:  Αρχιτεκτονική και υλικό υπολογιστικών συστημάτων</w:t>
            </w:r>
          </w:p>
        </w:tc>
      </w:tr>
      <w:tr w:rsidR="00B41C94" w:rsidRPr="00B41C94" w14:paraId="608C1580" w14:textId="77777777" w:rsidTr="00B41C94">
        <w:trPr>
          <w:trHeight w:val="885"/>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6D87"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Τίτλος μαθήματος</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5CEB5AC"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 xml:space="preserve">Κωδικός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1C7B53"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 xml:space="preserve">Εξάμηνο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DB3F1F3"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Ώρες Θεωρίας</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B55C61B"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Ώρες  Εργαστηρίου</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49DB094"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Είδος Απασχόλησης (πλήρης ή μερική)</w:t>
            </w:r>
          </w:p>
        </w:tc>
      </w:tr>
      <w:tr w:rsidR="00B41C94" w:rsidRPr="00B41C94" w14:paraId="74BAD96A" w14:textId="77777777" w:rsidTr="00B41C94">
        <w:trPr>
          <w:trHeight w:val="525"/>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921B387"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Θεωρία λογικής σχεδίασης</w:t>
            </w:r>
          </w:p>
        </w:tc>
        <w:tc>
          <w:tcPr>
            <w:tcW w:w="1920" w:type="dxa"/>
            <w:tcBorders>
              <w:top w:val="nil"/>
              <w:left w:val="nil"/>
              <w:bottom w:val="single" w:sz="4" w:space="0" w:color="auto"/>
              <w:right w:val="single" w:sz="4" w:space="0" w:color="auto"/>
            </w:tcBorders>
            <w:shd w:val="clear" w:color="auto" w:fill="auto"/>
            <w:vAlign w:val="center"/>
            <w:hideMark/>
          </w:tcPr>
          <w:p w14:paraId="1CF12EB1"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θεω-λογ-σχε</w:t>
            </w:r>
          </w:p>
        </w:tc>
        <w:tc>
          <w:tcPr>
            <w:tcW w:w="1300" w:type="dxa"/>
            <w:tcBorders>
              <w:top w:val="nil"/>
              <w:left w:val="nil"/>
              <w:bottom w:val="single" w:sz="4" w:space="0" w:color="auto"/>
              <w:right w:val="single" w:sz="4" w:space="0" w:color="auto"/>
            </w:tcBorders>
            <w:shd w:val="clear" w:color="auto" w:fill="auto"/>
            <w:vAlign w:val="center"/>
            <w:hideMark/>
          </w:tcPr>
          <w:p w14:paraId="6B98FE76"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1</w:t>
            </w:r>
          </w:p>
        </w:tc>
        <w:tc>
          <w:tcPr>
            <w:tcW w:w="1380" w:type="dxa"/>
            <w:tcBorders>
              <w:top w:val="nil"/>
              <w:left w:val="nil"/>
              <w:bottom w:val="single" w:sz="4" w:space="0" w:color="auto"/>
              <w:right w:val="single" w:sz="4" w:space="0" w:color="auto"/>
            </w:tcBorders>
            <w:shd w:val="clear" w:color="auto" w:fill="auto"/>
            <w:noWrap/>
            <w:vAlign w:val="center"/>
            <w:hideMark/>
          </w:tcPr>
          <w:p w14:paraId="6766DD9D"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6</w:t>
            </w:r>
          </w:p>
        </w:tc>
        <w:tc>
          <w:tcPr>
            <w:tcW w:w="1600" w:type="dxa"/>
            <w:tcBorders>
              <w:top w:val="nil"/>
              <w:left w:val="nil"/>
              <w:bottom w:val="single" w:sz="4" w:space="0" w:color="auto"/>
              <w:right w:val="single" w:sz="4" w:space="0" w:color="auto"/>
            </w:tcBorders>
            <w:shd w:val="clear" w:color="auto" w:fill="auto"/>
            <w:noWrap/>
            <w:vAlign w:val="center"/>
            <w:hideMark/>
          </w:tcPr>
          <w:p w14:paraId="7050CDD6"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66F589F8" w14:textId="77777777" w:rsidR="00B41C94" w:rsidRPr="00B41C94" w:rsidRDefault="00B41C94" w:rsidP="00B41C94">
            <w:pPr>
              <w:spacing w:after="0" w:line="240" w:lineRule="auto"/>
              <w:jc w:val="center"/>
              <w:rPr>
                <w:rFonts w:ascii="Tahoma" w:eastAsia="Times New Roman" w:hAnsi="Tahoma" w:cs="Tahoma"/>
                <w:b/>
                <w:bCs/>
                <w:color w:val="000000"/>
                <w:lang w:eastAsia="el-GR"/>
              </w:rPr>
            </w:pPr>
            <w:r w:rsidRPr="00B41C94">
              <w:rPr>
                <w:rFonts w:ascii="Tahoma" w:eastAsia="Times New Roman" w:hAnsi="Tahoma" w:cs="Tahoma"/>
                <w:b/>
                <w:bCs/>
                <w:color w:val="000000"/>
                <w:lang w:eastAsia="el-GR"/>
              </w:rPr>
              <w:t>πλήρης</w:t>
            </w:r>
          </w:p>
        </w:tc>
      </w:tr>
    </w:tbl>
    <w:p w14:paraId="0A3F3C02" w14:textId="2C396896" w:rsidR="00FA5E79" w:rsidRDefault="00FA5E79" w:rsidP="00FA5E79">
      <w:pPr>
        <w:spacing w:after="0" w:line="240" w:lineRule="auto"/>
      </w:pPr>
    </w:p>
    <w:p w14:paraId="316E113E" w14:textId="77777777" w:rsidR="00FA5E79" w:rsidRDefault="00FA5E79" w:rsidP="00FA5E79">
      <w:r>
        <w:br w:type="page"/>
      </w:r>
    </w:p>
    <w:p w14:paraId="6E5ACB62" w14:textId="77777777" w:rsidR="00FA72C1" w:rsidRDefault="00FA72C1" w:rsidP="00FA5E79">
      <w:pPr>
        <w:spacing w:after="0" w:line="240" w:lineRule="auto"/>
      </w:pPr>
    </w:p>
    <w:tbl>
      <w:tblPr>
        <w:tblW w:w="14285" w:type="dxa"/>
        <w:tblLook w:val="04A0" w:firstRow="1" w:lastRow="0" w:firstColumn="1" w:lastColumn="0" w:noHBand="0" w:noVBand="1"/>
      </w:tblPr>
      <w:tblGrid>
        <w:gridCol w:w="14285"/>
      </w:tblGrid>
      <w:tr w:rsidR="00267B0C" w:rsidRPr="006265AB" w14:paraId="3C527D19" w14:textId="77777777" w:rsidTr="00B97FAA">
        <w:trPr>
          <w:trHeight w:val="375"/>
        </w:trPr>
        <w:tc>
          <w:tcPr>
            <w:tcW w:w="14285" w:type="dxa"/>
            <w:tcBorders>
              <w:top w:val="nil"/>
              <w:left w:val="nil"/>
              <w:bottom w:val="nil"/>
              <w:right w:val="nil"/>
            </w:tcBorders>
            <w:shd w:val="clear" w:color="000000" w:fill="FFF2CC"/>
            <w:noWrap/>
            <w:vAlign w:val="center"/>
            <w:hideMark/>
          </w:tcPr>
          <w:p w14:paraId="66E00CA8" w14:textId="03511458" w:rsidR="00267B0C" w:rsidRPr="006265AB" w:rsidRDefault="00267B0C" w:rsidP="00267B0C">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Τμήμα:</w:t>
            </w:r>
            <w:r w:rsidR="00CE12B2" w:rsidRPr="00CE12B2">
              <w:rPr>
                <w:rFonts w:ascii="Tahoma" w:eastAsia="Times New Roman" w:hAnsi="Tahoma" w:cs="Tahoma"/>
                <w:b/>
                <w:bCs/>
                <w:color w:val="000000"/>
                <w:lang w:eastAsia="el-GR"/>
              </w:rPr>
              <w:t xml:space="preserve"> ΠΛΗΡΟΦΟΡΙΚΗΣ ΚΑΙ ΤΗΛΕΠΙΚΟΙΝΩΝΙΩΝ</w:t>
            </w:r>
          </w:p>
        </w:tc>
      </w:tr>
    </w:tbl>
    <w:p w14:paraId="7B97E43C" w14:textId="77777777" w:rsidR="00267B0C" w:rsidRDefault="00267B0C"/>
    <w:tbl>
      <w:tblPr>
        <w:tblW w:w="14285" w:type="dxa"/>
        <w:tblLook w:val="04A0" w:firstRow="1" w:lastRow="0" w:firstColumn="1" w:lastColumn="0" w:noHBand="0" w:noVBand="1"/>
      </w:tblPr>
      <w:tblGrid>
        <w:gridCol w:w="620"/>
        <w:gridCol w:w="2182"/>
        <w:gridCol w:w="3260"/>
        <w:gridCol w:w="8223"/>
      </w:tblGrid>
      <w:tr w:rsidR="00FA72C1" w:rsidRPr="006265AB" w14:paraId="049EBAB6" w14:textId="77777777" w:rsidTr="00FA5E79">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E96B"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692896B2"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Κωδικός Μαθήματος</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52A08EC"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8223" w:type="dxa"/>
            <w:tcBorders>
              <w:top w:val="single" w:sz="4" w:space="0" w:color="auto"/>
              <w:left w:val="nil"/>
              <w:bottom w:val="single" w:sz="4" w:space="0" w:color="auto"/>
              <w:right w:val="single" w:sz="4" w:space="0" w:color="auto"/>
            </w:tcBorders>
            <w:shd w:val="clear" w:color="auto" w:fill="auto"/>
            <w:noWrap/>
            <w:vAlign w:val="center"/>
            <w:hideMark/>
          </w:tcPr>
          <w:p w14:paraId="48A532E8"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Συνοπτική Περιγραφή</w:t>
            </w:r>
          </w:p>
        </w:tc>
      </w:tr>
      <w:tr w:rsidR="00FA72C1" w:rsidRPr="006265AB" w14:paraId="7F2385C8" w14:textId="77777777" w:rsidTr="00FA5E7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9615" w14:textId="0A29B31E" w:rsidR="00FA72C1" w:rsidRPr="006265AB" w:rsidRDefault="00FA72C1" w:rsidP="00FA5E7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Επιστημονικό Πεδίο 1: </w:t>
            </w:r>
            <w:r w:rsidR="00CE12B2" w:rsidRPr="00CE12B2">
              <w:rPr>
                <w:rFonts w:ascii="Tahoma" w:eastAsia="Times New Roman" w:hAnsi="Tahoma" w:cs="Tahoma"/>
                <w:b/>
                <w:bCs/>
                <w:color w:val="000000"/>
                <w:lang w:eastAsia="el-GR"/>
              </w:rPr>
              <w:t>Επεξεργασία σήματος</w:t>
            </w:r>
          </w:p>
        </w:tc>
      </w:tr>
      <w:tr w:rsidR="00003C66" w:rsidRPr="006265AB" w14:paraId="488E8FEA" w14:textId="77777777" w:rsidTr="00DE2DB6">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D047EA" w14:textId="77777777" w:rsidR="00003C66" w:rsidRPr="006265AB" w:rsidRDefault="00003C66" w:rsidP="00003C66">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6C3DB107" w14:textId="77777777" w:rsidR="00003C66" w:rsidRDefault="00003C66" w:rsidP="00003C66">
            <w:pPr>
              <w:rPr>
                <w:rFonts w:ascii="Tahoma" w:hAnsi="Tahoma" w:cs="Tahoma"/>
                <w:b/>
                <w:bCs/>
                <w:color w:val="000000"/>
              </w:rPr>
            </w:pPr>
            <w:r w:rsidRPr="006265AB">
              <w:rPr>
                <w:rFonts w:ascii="Tahoma" w:eastAsia="Times New Roman" w:hAnsi="Tahoma" w:cs="Tahoma"/>
                <w:color w:val="000000"/>
                <w:lang w:eastAsia="el-GR"/>
              </w:rPr>
              <w:t> </w:t>
            </w:r>
            <w:r>
              <w:rPr>
                <w:rFonts w:ascii="Tahoma" w:hAnsi="Tahoma" w:cs="Tahoma"/>
                <w:b/>
                <w:bCs/>
                <w:color w:val="000000"/>
              </w:rPr>
              <w:t>σημ-συσ</w:t>
            </w:r>
          </w:p>
          <w:p w14:paraId="21639209" w14:textId="15BD5C4C" w:rsidR="00003C66" w:rsidRPr="006265AB" w:rsidRDefault="00003C66" w:rsidP="00003C66">
            <w:pPr>
              <w:spacing w:after="0" w:line="240" w:lineRule="auto"/>
              <w:rPr>
                <w:rFonts w:ascii="Tahoma" w:eastAsia="Times New Roman" w:hAnsi="Tahoma" w:cs="Tahoma"/>
                <w:color w:val="000000"/>
                <w:lang w:eastAsia="el-GR"/>
              </w:rPr>
            </w:pPr>
          </w:p>
        </w:tc>
        <w:tc>
          <w:tcPr>
            <w:tcW w:w="3260" w:type="dxa"/>
            <w:tcBorders>
              <w:top w:val="nil"/>
              <w:left w:val="nil"/>
              <w:bottom w:val="single" w:sz="4" w:space="0" w:color="auto"/>
              <w:right w:val="single" w:sz="4" w:space="0" w:color="auto"/>
            </w:tcBorders>
            <w:shd w:val="clear" w:color="auto" w:fill="auto"/>
            <w:noWrap/>
            <w:vAlign w:val="bottom"/>
            <w:hideMark/>
          </w:tcPr>
          <w:p w14:paraId="4A966732" w14:textId="77777777" w:rsidR="00003C66" w:rsidRDefault="00003C66" w:rsidP="00003C66">
            <w:pPr>
              <w:rPr>
                <w:rFonts w:ascii="Tahoma" w:hAnsi="Tahoma" w:cs="Tahoma"/>
                <w:b/>
                <w:bCs/>
                <w:color w:val="000000"/>
              </w:rPr>
            </w:pPr>
            <w:r>
              <w:rPr>
                <w:rFonts w:ascii="Tahoma" w:hAnsi="Tahoma" w:cs="Tahoma"/>
                <w:b/>
                <w:bCs/>
                <w:color w:val="000000"/>
              </w:rPr>
              <w:t>Σήματα και συστήματα</w:t>
            </w:r>
          </w:p>
          <w:p w14:paraId="03E61553" w14:textId="5284C56A" w:rsidR="00003C66" w:rsidRPr="006265AB" w:rsidRDefault="00003C66" w:rsidP="00003C66">
            <w:pPr>
              <w:spacing w:after="0" w:line="240" w:lineRule="auto"/>
              <w:rPr>
                <w:rFonts w:ascii="Tahoma" w:eastAsia="Times New Roman" w:hAnsi="Tahoma" w:cs="Tahoma"/>
                <w:color w:val="000000"/>
                <w:lang w:eastAsia="el-GR"/>
              </w:rPr>
            </w:pPr>
          </w:p>
        </w:tc>
        <w:tc>
          <w:tcPr>
            <w:tcW w:w="8223" w:type="dxa"/>
            <w:tcBorders>
              <w:top w:val="nil"/>
              <w:left w:val="nil"/>
              <w:bottom w:val="single" w:sz="4" w:space="0" w:color="auto"/>
              <w:right w:val="single" w:sz="4" w:space="0" w:color="auto"/>
            </w:tcBorders>
            <w:shd w:val="clear" w:color="auto" w:fill="auto"/>
            <w:vAlign w:val="center"/>
            <w:hideMark/>
          </w:tcPr>
          <w:p w14:paraId="6846D4A0" w14:textId="77777777" w:rsidR="00EB5E50"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p w14:paraId="08DF93DE" w14:textId="77777777" w:rsidR="00EB5E50" w:rsidRDefault="00EB5E50" w:rsidP="00EB5E50">
            <w:pPr>
              <w:rPr>
                <w:rFonts w:ascii="Tahoma" w:hAnsi="Tahoma" w:cs="Tahoma"/>
                <w:b/>
                <w:bCs/>
                <w:color w:val="000000"/>
              </w:rPr>
            </w:pPr>
            <w:r>
              <w:rPr>
                <w:rFonts w:ascii="Tahoma" w:hAnsi="Tahoma" w:cs="Tahoma"/>
                <w:b/>
                <w:bCs/>
                <w:color w:val="000000"/>
              </w:rPr>
              <w:t>Εισαγωγή στα Σήματα και Συστήματα. Βασικά σήματα. Γραμμικά και Χρονικά Αναλλοίωτα Συστήματα. Μηχανικά και ηλεκτρικά συστήματα. Συνέλιξη. Σειρά Fourier. Μετασχηματισμός Fourier. Μετασχηματισμός Laplace. Εφαρμογές του  μετασχηματισμού Fourier και του μετασχηματισμού Laplace. Ηλεκτρικά κυκλώματα. Αναλογικά Φίλτρα.</w:t>
            </w:r>
          </w:p>
          <w:p w14:paraId="2CCCD184" w14:textId="764FA3AB" w:rsidR="00003C66" w:rsidRPr="006265AB" w:rsidRDefault="00003C66" w:rsidP="00003C66">
            <w:pPr>
              <w:spacing w:after="0" w:line="240" w:lineRule="auto"/>
              <w:rPr>
                <w:rFonts w:ascii="Tahoma" w:eastAsia="Times New Roman" w:hAnsi="Tahoma" w:cs="Tahoma"/>
                <w:color w:val="000000"/>
                <w:lang w:eastAsia="el-GR"/>
              </w:rPr>
            </w:pPr>
          </w:p>
        </w:tc>
      </w:tr>
      <w:tr w:rsidR="00003C66" w:rsidRPr="006265AB" w14:paraId="112B268A" w14:textId="77777777" w:rsidTr="00FA5E79">
        <w:trPr>
          <w:trHeight w:val="4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33F17B" w14:textId="77777777" w:rsidR="00003C66" w:rsidRPr="006265AB" w:rsidRDefault="00003C66" w:rsidP="00003C66">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2</w:t>
            </w:r>
          </w:p>
        </w:tc>
        <w:tc>
          <w:tcPr>
            <w:tcW w:w="2182" w:type="dxa"/>
            <w:tcBorders>
              <w:top w:val="nil"/>
              <w:left w:val="nil"/>
              <w:bottom w:val="single" w:sz="4" w:space="0" w:color="auto"/>
              <w:right w:val="single" w:sz="4" w:space="0" w:color="auto"/>
            </w:tcBorders>
            <w:shd w:val="clear" w:color="auto" w:fill="auto"/>
            <w:noWrap/>
            <w:vAlign w:val="center"/>
            <w:hideMark/>
          </w:tcPr>
          <w:p w14:paraId="03C3BDA0" w14:textId="77777777" w:rsidR="00003C66"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3260" w:type="dxa"/>
            <w:tcBorders>
              <w:top w:val="nil"/>
              <w:left w:val="nil"/>
              <w:bottom w:val="single" w:sz="4" w:space="0" w:color="auto"/>
              <w:right w:val="single" w:sz="4" w:space="0" w:color="auto"/>
            </w:tcBorders>
            <w:shd w:val="clear" w:color="auto" w:fill="auto"/>
            <w:noWrap/>
            <w:vAlign w:val="center"/>
            <w:hideMark/>
          </w:tcPr>
          <w:p w14:paraId="074E509C" w14:textId="77777777" w:rsidR="00003C66"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8223" w:type="dxa"/>
            <w:tcBorders>
              <w:top w:val="nil"/>
              <w:left w:val="nil"/>
              <w:bottom w:val="single" w:sz="4" w:space="0" w:color="auto"/>
              <w:right w:val="single" w:sz="4" w:space="0" w:color="auto"/>
            </w:tcBorders>
            <w:shd w:val="clear" w:color="auto" w:fill="auto"/>
            <w:vAlign w:val="center"/>
            <w:hideMark/>
          </w:tcPr>
          <w:p w14:paraId="62772DF6" w14:textId="77777777" w:rsidR="00003C66"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r>
      <w:tr w:rsidR="00003C66" w:rsidRPr="006265AB" w14:paraId="1A1DAAE8" w14:textId="77777777" w:rsidTr="00FA5E7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22C63" w14:textId="6A268295" w:rsidR="00003C66" w:rsidRPr="006265AB" w:rsidRDefault="00003C66" w:rsidP="00003C66">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Επιστημονικό Πεδίο 2:</w:t>
            </w:r>
            <w:r>
              <w:rPr>
                <w:rFonts w:ascii="Tahoma" w:eastAsia="Times New Roman" w:hAnsi="Tahoma" w:cs="Tahoma"/>
                <w:b/>
                <w:bCs/>
                <w:color w:val="000000"/>
                <w:lang w:eastAsia="el-GR"/>
              </w:rPr>
              <w:t xml:space="preserve"> </w:t>
            </w:r>
            <w:r w:rsidR="00CE12B2" w:rsidRPr="00CE12B2">
              <w:rPr>
                <w:rFonts w:ascii="Tahoma" w:eastAsia="Times New Roman" w:hAnsi="Tahoma" w:cs="Tahoma"/>
                <w:b/>
                <w:bCs/>
                <w:color w:val="000000"/>
                <w:lang w:eastAsia="el-GR"/>
              </w:rPr>
              <w:t>Αρχιτεκτονική και υλικό υπολογιστικών συστημάτων</w:t>
            </w:r>
          </w:p>
        </w:tc>
      </w:tr>
      <w:tr w:rsidR="00003C66" w:rsidRPr="006265AB" w14:paraId="727E91BA" w14:textId="77777777" w:rsidTr="00FA5E7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F32510E" w14:textId="77777777" w:rsidR="00003C66" w:rsidRPr="006265AB" w:rsidRDefault="00003C66" w:rsidP="00003C66">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43621988" w14:textId="77777777" w:rsidR="006172B7"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p w14:paraId="1FDF7F21" w14:textId="77777777" w:rsidR="006172B7" w:rsidRDefault="006172B7" w:rsidP="006172B7">
            <w:pPr>
              <w:rPr>
                <w:rFonts w:ascii="Tahoma" w:hAnsi="Tahoma" w:cs="Tahoma"/>
                <w:b/>
                <w:bCs/>
                <w:color w:val="000000"/>
              </w:rPr>
            </w:pPr>
            <w:r>
              <w:rPr>
                <w:rFonts w:ascii="Tahoma" w:hAnsi="Tahoma" w:cs="Tahoma"/>
                <w:b/>
                <w:bCs/>
                <w:color w:val="000000"/>
              </w:rPr>
              <w:t xml:space="preserve">    θεω-λογ-σχε</w:t>
            </w:r>
          </w:p>
          <w:p w14:paraId="485C90EE" w14:textId="772E3988" w:rsidR="00003C66" w:rsidRPr="006265AB" w:rsidRDefault="00003C66" w:rsidP="00003C66">
            <w:pPr>
              <w:spacing w:after="0" w:line="240" w:lineRule="auto"/>
              <w:rPr>
                <w:rFonts w:ascii="Tahoma" w:eastAsia="Times New Roman" w:hAnsi="Tahoma" w:cs="Tahoma"/>
                <w:color w:val="000000"/>
                <w:lang w:eastAsia="el-GR"/>
              </w:rPr>
            </w:pPr>
          </w:p>
        </w:tc>
        <w:tc>
          <w:tcPr>
            <w:tcW w:w="3260" w:type="dxa"/>
            <w:tcBorders>
              <w:top w:val="nil"/>
              <w:left w:val="nil"/>
              <w:bottom w:val="single" w:sz="4" w:space="0" w:color="auto"/>
              <w:right w:val="single" w:sz="4" w:space="0" w:color="auto"/>
            </w:tcBorders>
            <w:shd w:val="clear" w:color="auto" w:fill="auto"/>
            <w:vAlign w:val="center"/>
            <w:hideMark/>
          </w:tcPr>
          <w:p w14:paraId="3368EA07" w14:textId="77777777" w:rsidR="006172B7"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p w14:paraId="6B664722" w14:textId="77777777" w:rsidR="006172B7" w:rsidRDefault="006172B7" w:rsidP="006172B7">
            <w:pPr>
              <w:rPr>
                <w:rFonts w:ascii="Tahoma" w:hAnsi="Tahoma" w:cs="Tahoma"/>
                <w:b/>
                <w:bCs/>
                <w:color w:val="000000"/>
              </w:rPr>
            </w:pPr>
            <w:r>
              <w:rPr>
                <w:rFonts w:ascii="Tahoma" w:hAnsi="Tahoma" w:cs="Tahoma"/>
                <w:b/>
                <w:bCs/>
                <w:color w:val="000000"/>
              </w:rPr>
              <w:t>Θεωρία λογικής σχεδίασης</w:t>
            </w:r>
          </w:p>
          <w:p w14:paraId="2230C444" w14:textId="618E83F3" w:rsidR="00003C66" w:rsidRPr="006265AB" w:rsidRDefault="00003C66" w:rsidP="00003C66">
            <w:pPr>
              <w:spacing w:after="0" w:line="240" w:lineRule="auto"/>
              <w:rPr>
                <w:rFonts w:ascii="Tahoma" w:eastAsia="Times New Roman" w:hAnsi="Tahoma" w:cs="Tahoma"/>
                <w:color w:val="000000"/>
                <w:lang w:eastAsia="el-GR"/>
              </w:rPr>
            </w:pPr>
          </w:p>
        </w:tc>
        <w:tc>
          <w:tcPr>
            <w:tcW w:w="8223" w:type="dxa"/>
            <w:tcBorders>
              <w:top w:val="nil"/>
              <w:left w:val="nil"/>
              <w:bottom w:val="single" w:sz="4" w:space="0" w:color="auto"/>
              <w:right w:val="single" w:sz="4" w:space="0" w:color="auto"/>
            </w:tcBorders>
            <w:shd w:val="clear" w:color="auto" w:fill="auto"/>
            <w:vAlign w:val="center"/>
            <w:hideMark/>
          </w:tcPr>
          <w:p w14:paraId="6DB4023F" w14:textId="77777777" w:rsidR="006172B7"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p w14:paraId="1873EF1D" w14:textId="77777777" w:rsidR="006172B7" w:rsidRDefault="006172B7" w:rsidP="006172B7">
            <w:pPr>
              <w:rPr>
                <w:rFonts w:ascii="Tahoma" w:hAnsi="Tahoma" w:cs="Tahoma"/>
                <w:b/>
                <w:bCs/>
                <w:color w:val="000000"/>
              </w:rPr>
            </w:pPr>
            <w:r>
              <w:rPr>
                <w:rFonts w:ascii="Tahoma" w:hAnsi="Tahoma" w:cs="Tahoma"/>
                <w:b/>
                <w:bCs/>
                <w:color w:val="000000"/>
              </w:rPr>
              <w:t>Αριθμητικά συστήματα και κώδικες, ψηφιακά κυκλώματα, αρχές και πρακτικές σχεδίασης συνδυαστικής λογικής, βασικά συνδυαστικά ψηφιακά κυκλώματα, προγραμματίσιμοι πίνακες λογικής, αποκωδικοποιητές, κωδικοποιητές, πολυπλέκτες, συγκριτές, αθροιστές, αφαιρέτες, αριθμητικές λογικές μονάδες, αρχές και πρακτικές σχεδίασης ακολουθιακής λογικής, latches, flip-flops, μετρητές, καταχωρητές ολίσθησης, μνήμη.</w:t>
            </w:r>
          </w:p>
          <w:p w14:paraId="43E63B52" w14:textId="2018AD10" w:rsidR="00003C66" w:rsidRPr="006265AB" w:rsidRDefault="00003C66" w:rsidP="00003C66">
            <w:pPr>
              <w:spacing w:after="0" w:line="240" w:lineRule="auto"/>
              <w:rPr>
                <w:rFonts w:ascii="Tahoma" w:eastAsia="Times New Roman" w:hAnsi="Tahoma" w:cs="Tahoma"/>
                <w:color w:val="000000"/>
                <w:lang w:eastAsia="el-GR"/>
              </w:rPr>
            </w:pPr>
          </w:p>
        </w:tc>
      </w:tr>
      <w:tr w:rsidR="00003C66" w:rsidRPr="006265AB" w14:paraId="6AB9D779" w14:textId="77777777" w:rsidTr="00FA5E7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CA97DB5" w14:textId="77777777" w:rsidR="00003C66" w:rsidRPr="006265AB" w:rsidRDefault="00003C66" w:rsidP="00003C66">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2</w:t>
            </w:r>
          </w:p>
        </w:tc>
        <w:tc>
          <w:tcPr>
            <w:tcW w:w="2182" w:type="dxa"/>
            <w:tcBorders>
              <w:top w:val="nil"/>
              <w:left w:val="nil"/>
              <w:bottom w:val="single" w:sz="4" w:space="0" w:color="auto"/>
              <w:right w:val="single" w:sz="4" w:space="0" w:color="auto"/>
            </w:tcBorders>
            <w:shd w:val="clear" w:color="auto" w:fill="auto"/>
            <w:noWrap/>
            <w:vAlign w:val="center"/>
            <w:hideMark/>
          </w:tcPr>
          <w:p w14:paraId="0D4893C0" w14:textId="77777777" w:rsidR="00003C66"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3260" w:type="dxa"/>
            <w:tcBorders>
              <w:top w:val="nil"/>
              <w:left w:val="nil"/>
              <w:bottom w:val="single" w:sz="4" w:space="0" w:color="auto"/>
              <w:right w:val="single" w:sz="4" w:space="0" w:color="auto"/>
            </w:tcBorders>
            <w:shd w:val="clear" w:color="auto" w:fill="auto"/>
            <w:noWrap/>
            <w:vAlign w:val="center"/>
            <w:hideMark/>
          </w:tcPr>
          <w:p w14:paraId="3458DE21" w14:textId="77777777" w:rsidR="00003C66"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8223" w:type="dxa"/>
            <w:tcBorders>
              <w:top w:val="nil"/>
              <w:left w:val="nil"/>
              <w:bottom w:val="single" w:sz="4" w:space="0" w:color="auto"/>
              <w:right w:val="single" w:sz="4" w:space="0" w:color="auto"/>
            </w:tcBorders>
            <w:shd w:val="clear" w:color="auto" w:fill="auto"/>
            <w:vAlign w:val="center"/>
            <w:hideMark/>
          </w:tcPr>
          <w:p w14:paraId="504E665D" w14:textId="77777777" w:rsidR="00003C66" w:rsidRPr="006265AB" w:rsidRDefault="00003C66" w:rsidP="00003C66">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r>
    </w:tbl>
    <w:p w14:paraId="3E4D3657" w14:textId="0009F8F0" w:rsidR="009459EC" w:rsidRPr="006F386A" w:rsidRDefault="009459EC" w:rsidP="00FA5E79"/>
    <w:sectPr w:rsidR="009459EC" w:rsidRPr="006F386A" w:rsidSect="00267B0C">
      <w:headerReference w:type="even" r:id="rId14"/>
      <w:headerReference w:type="default" r:id="rId15"/>
      <w:footerReference w:type="even" r:id="rId16"/>
      <w:headerReference w:type="first" r:id="rId17"/>
      <w:footerReference w:type="first" r:id="rId18"/>
      <w:pgSz w:w="16838" w:h="11906" w:orient="landscape"/>
      <w:pgMar w:top="1134" w:right="1440" w:bottom="2127" w:left="144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76C3" w14:textId="77777777" w:rsidR="00201D4D" w:rsidRDefault="00201D4D" w:rsidP="00975C47">
      <w:pPr>
        <w:spacing w:after="0" w:line="240" w:lineRule="auto"/>
      </w:pPr>
      <w:r>
        <w:separator/>
      </w:r>
    </w:p>
  </w:endnote>
  <w:endnote w:type="continuationSeparator" w:id="0">
    <w:p w14:paraId="4D8C2781" w14:textId="77777777" w:rsidR="00201D4D" w:rsidRDefault="00201D4D"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4A7B" w14:textId="77777777" w:rsidR="00193AB2" w:rsidRDefault="00193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6FBB" w14:textId="77777777" w:rsidR="00B97FAA" w:rsidRDefault="00B97FAA"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B97FAA" w:rsidRPr="00843CD4" w14:paraId="34BF358F" w14:textId="77777777" w:rsidTr="00FA72C1">
      <w:trPr>
        <w:trHeight w:val="20"/>
      </w:trPr>
      <w:tc>
        <w:tcPr>
          <w:tcW w:w="7479" w:type="dxa"/>
          <w:tcBorders>
            <w:right w:val="single" w:sz="4" w:space="0" w:color="auto"/>
          </w:tcBorders>
          <w:shd w:val="clear" w:color="auto" w:fill="auto"/>
          <w:tcMar>
            <w:left w:w="28" w:type="dxa"/>
            <w:right w:w="28" w:type="dxa"/>
          </w:tcMar>
        </w:tcPr>
        <w:p w14:paraId="6D4805F7" w14:textId="77777777" w:rsidR="00B97FAA" w:rsidRPr="00914E1E" w:rsidRDefault="00B97FAA" w:rsidP="00FA72C1">
          <w:pPr>
            <w:pStyle w:val="Footer"/>
            <w:tabs>
              <w:tab w:val="clear" w:pos="4153"/>
              <w:tab w:val="clear" w:pos="8306"/>
            </w:tabs>
            <w:rPr>
              <w:rFonts w:cs="Calibri"/>
              <w:sz w:val="18"/>
              <w:szCs w:val="18"/>
            </w:rPr>
          </w:pPr>
          <w:r>
            <w:rPr>
              <w:noProof/>
              <w:lang w:eastAsia="el-GR"/>
            </w:rPr>
            <w:drawing>
              <wp:inline distT="0" distB="0" distL="0" distR="0" wp14:anchorId="792BCB36" wp14:editId="201FD34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7F19B4EF" w14:textId="77777777" w:rsidR="00B97FAA" w:rsidRPr="00914E1E" w:rsidRDefault="00B97FAA" w:rsidP="00FA72C1">
          <w:pPr>
            <w:pStyle w:val="Footer"/>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7FF9EE09" wp14:editId="322DD0E6">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183F3DB9" w14:textId="77777777" w:rsidR="00B97FAA" w:rsidRPr="00914E1E" w:rsidRDefault="00B97FAA" w:rsidP="00FA72C1">
          <w:pPr>
            <w:pStyle w:val="Footer"/>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22B3C453" wp14:editId="657F638A">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4D2F904A" w14:textId="77777777" w:rsidR="00B97FAA" w:rsidRPr="000C5610" w:rsidRDefault="00B97FAA" w:rsidP="00FA72C1">
          <w:pPr>
            <w:pStyle w:val="Footer"/>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4</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26767E26" w14:textId="77777777" w:rsidR="00B97FAA" w:rsidRDefault="00B97FAA" w:rsidP="00055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EFFA" w14:textId="77777777" w:rsidR="00193AB2" w:rsidRDefault="00193A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97FAA" w:rsidRDefault="00B97F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97FAA" w:rsidRDefault="00B97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7BBF" w14:textId="77777777" w:rsidR="00201D4D" w:rsidRDefault="00201D4D" w:rsidP="00975C47">
      <w:pPr>
        <w:spacing w:after="0" w:line="240" w:lineRule="auto"/>
      </w:pPr>
      <w:r>
        <w:separator/>
      </w:r>
    </w:p>
  </w:footnote>
  <w:footnote w:type="continuationSeparator" w:id="0">
    <w:p w14:paraId="1140C974" w14:textId="77777777" w:rsidR="00201D4D" w:rsidRDefault="00201D4D" w:rsidP="00975C47">
      <w:pPr>
        <w:spacing w:after="0" w:line="240" w:lineRule="auto"/>
      </w:pPr>
      <w:r>
        <w:continuationSeparator/>
      </w:r>
    </w:p>
  </w:footnote>
  <w:footnote w:id="1">
    <w:p w14:paraId="79C325B7" w14:textId="77777777" w:rsidR="00B97FAA" w:rsidRPr="00FF2802" w:rsidRDefault="00B97FAA" w:rsidP="00FA72C1">
      <w:pPr>
        <w:pStyle w:val="FootnoteText"/>
        <w:rPr>
          <w:sz w:val="16"/>
          <w:szCs w:val="16"/>
        </w:rPr>
      </w:pPr>
      <w:r w:rsidRPr="00FF2802">
        <w:rPr>
          <w:rStyle w:val="FootnoteReference"/>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B97FAA" w:rsidRPr="00FF2802" w:rsidRDefault="00B97FAA" w:rsidP="00FA72C1">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B97FAA" w:rsidRPr="00FF2802" w:rsidRDefault="00B97FAA" w:rsidP="00FA72C1">
      <w:pPr>
        <w:pStyle w:val="FootnoteText"/>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B97FAA" w:rsidRPr="00FF2802" w:rsidRDefault="00B97FAA" w:rsidP="00FA72C1">
      <w:pPr>
        <w:pStyle w:val="FootnoteText"/>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B97FAA" w:rsidRPr="00FF2802" w:rsidRDefault="00B97FAA" w:rsidP="00FA72C1">
      <w:pPr>
        <w:pStyle w:val="FootnoteText"/>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B97FAA" w:rsidRPr="00FF2802" w:rsidRDefault="00B97FAA" w:rsidP="00FA72C1">
      <w:pPr>
        <w:pStyle w:val="FootnoteText"/>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B97FAA" w:rsidRPr="00FF2802" w:rsidRDefault="00B97FAA" w:rsidP="00FA72C1">
      <w:pPr>
        <w:pStyle w:val="FootnoteText"/>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B97FAA" w:rsidRPr="00FF2802" w:rsidRDefault="00B97FAA" w:rsidP="00FA72C1">
      <w:pPr>
        <w:pStyle w:val="FootnoteText"/>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B97FAA" w:rsidRPr="00FF2802" w:rsidRDefault="00B97FAA" w:rsidP="00FA72C1">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B97FAA" w:rsidRPr="00FF2802" w:rsidRDefault="00B97FAA" w:rsidP="00FA72C1">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01190B7E" w14:textId="77777777" w:rsidR="00B97FAA" w:rsidRPr="00FF2802" w:rsidRDefault="00B97FAA" w:rsidP="00FA72C1">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B97FAA" w:rsidRPr="00FF2802" w:rsidRDefault="00B97FAA" w:rsidP="00FA72C1">
      <w:pPr>
        <w:pStyle w:val="FootnoteText"/>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B97FAA" w:rsidRPr="00FF2802" w:rsidRDefault="00B97FAA" w:rsidP="00FA72C1">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2EB3582F" w14:textId="77777777" w:rsidR="00B97FAA" w:rsidRPr="00FF2802" w:rsidRDefault="00B97FAA" w:rsidP="00FA72C1">
      <w:pPr>
        <w:pStyle w:val="FootnoteText"/>
        <w:jc w:val="both"/>
        <w:rPr>
          <w:sz w:val="16"/>
          <w:szCs w:val="16"/>
        </w:rPr>
      </w:pPr>
      <w:r w:rsidRPr="00FF2802">
        <w:rPr>
          <w:rStyle w:val="FootnoteReference"/>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B97FAA" w:rsidRPr="00FF2802" w:rsidRDefault="00B97FAA" w:rsidP="00FA72C1">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B97FAA" w:rsidRPr="00FF2802" w:rsidRDefault="00B97FAA" w:rsidP="00FA72C1">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B97FAA" w:rsidRPr="00FF2802" w:rsidRDefault="00B97FAA" w:rsidP="00FA72C1">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B97FAA" w:rsidRPr="00FF2802" w:rsidRDefault="00B97FAA" w:rsidP="00FA72C1">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B97FAA" w:rsidRPr="00FF2802" w:rsidRDefault="00B97FAA" w:rsidP="00FA72C1">
      <w:pPr>
        <w:pStyle w:val="Footnote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5B7A" w14:textId="77777777" w:rsidR="00193AB2" w:rsidRDefault="00193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4E7C" w14:textId="77777777" w:rsidR="000C4C40" w:rsidRDefault="000C4C40">
    <w:pPr>
      <w:rPr>
        <w:lang w:val="en-US"/>
      </w:rPr>
    </w:pPr>
  </w:p>
  <w:p w14:paraId="0329FBA8" w14:textId="77777777" w:rsidR="000C4C40" w:rsidRDefault="000C4C40">
    <w:pPr>
      <w:rPr>
        <w:lang w:val="en-US"/>
      </w:rPr>
    </w:pPr>
  </w:p>
  <w:p w14:paraId="7BBE469B" w14:textId="77777777" w:rsidR="000C4C40" w:rsidRPr="000C4C40" w:rsidRDefault="000C4C40">
    <w:pPr>
      <w:rPr>
        <w:lang w:val="en-US"/>
      </w:rPr>
    </w:pPr>
  </w:p>
  <w:tbl>
    <w:tblPr>
      <w:tblW w:w="9639" w:type="dxa"/>
      <w:tblInd w:w="108" w:type="dxa"/>
      <w:tblLayout w:type="fixed"/>
      <w:tblLook w:val="04A0" w:firstRow="1" w:lastRow="0" w:firstColumn="1" w:lastColumn="0" w:noHBand="0" w:noVBand="1"/>
    </w:tblPr>
    <w:tblGrid>
      <w:gridCol w:w="4592"/>
      <w:gridCol w:w="283"/>
      <w:gridCol w:w="4764"/>
    </w:tblGrid>
    <w:tr w:rsidR="00B97FAA" w:rsidRPr="008F4B5C" w14:paraId="330936F3" w14:textId="77777777" w:rsidTr="00FA72C1">
      <w:trPr>
        <w:trHeight w:val="20"/>
      </w:trPr>
      <w:tc>
        <w:tcPr>
          <w:tcW w:w="4592" w:type="dxa"/>
          <w:tcBorders>
            <w:right w:val="single" w:sz="4" w:space="0" w:color="auto"/>
          </w:tcBorders>
          <w:shd w:val="clear" w:color="auto" w:fill="auto"/>
          <w:vAlign w:val="center"/>
        </w:tcPr>
        <w:p w14:paraId="0E3A97DD" w14:textId="77777777" w:rsidR="00B97FAA" w:rsidRPr="005D5CA1" w:rsidRDefault="00B97FAA" w:rsidP="00FA72C1">
          <w:pPr>
            <w:widowControl w:val="0"/>
            <w:spacing w:after="0" w:line="240" w:lineRule="auto"/>
            <w:rPr>
              <w:noProof/>
            </w:rPr>
          </w:pPr>
          <w:r>
            <w:rPr>
              <w:noProof/>
              <w:lang w:eastAsia="el-GR"/>
            </w:rPr>
            <w:drawing>
              <wp:inline distT="0" distB="0" distL="0" distR="0" wp14:anchorId="618A5900" wp14:editId="13853AC1">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78E0A39E" w14:textId="77777777" w:rsidR="00B97FAA" w:rsidRPr="005D5CA1" w:rsidRDefault="00B97FAA" w:rsidP="00FA72C1">
          <w:pPr>
            <w:spacing w:after="0" w:line="240" w:lineRule="auto"/>
            <w:rPr>
              <w:rFonts w:ascii="Calibri" w:hAnsi="Calibri" w:cs="Calibri"/>
              <w:b/>
              <w:lang w:val="x-none" w:eastAsia="x-none"/>
            </w:rPr>
          </w:pPr>
        </w:p>
      </w:tc>
      <w:tc>
        <w:tcPr>
          <w:tcW w:w="4764" w:type="dxa"/>
          <w:tcBorders>
            <w:left w:val="nil"/>
          </w:tcBorders>
          <w:shd w:val="clear" w:color="auto" w:fill="auto"/>
        </w:tcPr>
        <w:p w14:paraId="5CF1D64A" w14:textId="755D67AB" w:rsidR="00193AB2" w:rsidRDefault="00B97FAA" w:rsidP="00193AB2">
          <w:pPr>
            <w:spacing w:after="0" w:line="240" w:lineRule="auto"/>
            <w:rPr>
              <w:rFonts w:ascii="Calibri" w:hAnsi="Calibri" w:cs="Calibri"/>
              <w:b/>
              <w:lang w:eastAsia="x-none"/>
            </w:rPr>
          </w:pPr>
          <w:r>
            <w:rPr>
              <w:rFonts w:ascii="Calibri" w:hAnsi="Calibri" w:cs="Calibri"/>
              <w:b/>
              <w:lang w:eastAsia="x-none"/>
            </w:rPr>
            <w:t xml:space="preserve">ΤΜΗΜΑ </w:t>
          </w:r>
          <w:r w:rsidR="00193AB2">
            <w:rPr>
              <w:rFonts w:ascii="Calibri" w:hAnsi="Calibri" w:cs="Calibri"/>
              <w:b/>
              <w:lang w:eastAsia="x-none"/>
            </w:rPr>
            <w:t>ΠΛΗΡΟΦΟΡΙΚΗΣ ΚΑΙ ΤΗΛΕΠΙΚΟΝΩΝΙΩΝ</w:t>
          </w:r>
        </w:p>
        <w:p w14:paraId="25066626" w14:textId="1FD7BFBE" w:rsidR="00193AB2" w:rsidRPr="008F4B5C" w:rsidRDefault="00193AB2" w:rsidP="00193AB2">
          <w:pPr>
            <w:spacing w:after="0" w:line="240" w:lineRule="auto"/>
            <w:rPr>
              <w:rFonts w:ascii="Calibri" w:eastAsia="Calibri" w:hAnsi="Calibri" w:cs="Calibri"/>
              <w:b/>
              <w:color w:val="00000A"/>
            </w:rPr>
          </w:pPr>
          <w:r>
            <w:rPr>
              <w:rFonts w:ascii="Calibri" w:hAnsi="Calibri" w:cs="Calibri"/>
              <w:b/>
              <w:lang w:eastAsia="x-none"/>
            </w:rPr>
            <w:t>ΣΧΟΛΗ ΟΙΚΟΝΟΜΙΑΣ ΚΑΙ ΤΕΧΝΟΛΟΓΙΑΣ</w:t>
          </w:r>
        </w:p>
        <w:p w14:paraId="15C111A6" w14:textId="77777777" w:rsidR="00193AB2" w:rsidRPr="00193AB2" w:rsidRDefault="00193AB2" w:rsidP="00193AB2">
          <w:pPr>
            <w:spacing w:after="0" w:line="240" w:lineRule="auto"/>
            <w:rPr>
              <w:rFonts w:ascii="Calibri" w:eastAsia="Calibri" w:hAnsi="Calibri" w:cs="Calibri"/>
              <w:b/>
              <w:color w:val="00000A"/>
            </w:rPr>
          </w:pPr>
          <w:r w:rsidRPr="00193AB2">
            <w:rPr>
              <w:rFonts w:ascii="Calibri" w:eastAsia="Calibri" w:hAnsi="Calibri" w:cs="Calibri"/>
              <w:b/>
              <w:color w:val="00000A"/>
            </w:rPr>
            <w:t>Οδός Ακαδημαϊκού Γ.Κ. Βλάχου, 22131 Τρίπολη</w:t>
          </w:r>
        </w:p>
        <w:p w14:paraId="2ACECA99" w14:textId="77777777" w:rsidR="00193AB2" w:rsidRPr="00193AB2" w:rsidRDefault="00193AB2" w:rsidP="00193AB2">
          <w:pPr>
            <w:spacing w:after="0" w:line="240" w:lineRule="auto"/>
            <w:rPr>
              <w:rFonts w:ascii="Calibri" w:eastAsia="Calibri" w:hAnsi="Calibri" w:cs="Calibri"/>
              <w:b/>
              <w:color w:val="00000A"/>
            </w:rPr>
          </w:pPr>
          <w:r w:rsidRPr="00193AB2">
            <w:rPr>
              <w:rFonts w:ascii="Calibri" w:eastAsia="Calibri" w:hAnsi="Calibri" w:cs="Calibri"/>
              <w:b/>
              <w:noProof/>
              <w:color w:val="00000A"/>
            </w:rPr>
            <w:drawing>
              <wp:inline distT="0" distB="0" distL="0" distR="0" wp14:anchorId="41BDC195" wp14:editId="27B84A12">
                <wp:extent cx="123825" cy="123825"/>
                <wp:effectExtent l="0" t="0" r="9525" b="9525"/>
                <wp:docPr id="1419751724" name="Εικόνα 3" descr="A red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779809" descr="A red phone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93AB2">
            <w:rPr>
              <w:rFonts w:ascii="Calibri" w:eastAsia="Calibri" w:hAnsi="Calibri" w:cs="Calibri"/>
              <w:b/>
              <w:color w:val="00000A"/>
            </w:rPr>
            <w:t xml:space="preserve"> 2710 372297/2293   </w:t>
          </w:r>
        </w:p>
        <w:p w14:paraId="4E7D2BE1" w14:textId="5A3F1963" w:rsidR="00B97FAA" w:rsidRPr="008F4B5C" w:rsidRDefault="00193AB2" w:rsidP="00193AB2">
          <w:pPr>
            <w:spacing w:after="0" w:line="240" w:lineRule="auto"/>
            <w:rPr>
              <w:rFonts w:ascii="Calibri" w:eastAsia="Calibri" w:hAnsi="Calibri" w:cs="Calibri"/>
              <w:b/>
              <w:color w:val="00000A"/>
            </w:rPr>
          </w:pPr>
          <w:r w:rsidRPr="00193AB2">
            <w:rPr>
              <w:rFonts w:ascii="Calibri" w:eastAsia="Calibri" w:hAnsi="Calibri" w:cs="Calibri"/>
              <w:b/>
              <w:noProof/>
              <w:color w:val="00000A"/>
            </w:rPr>
            <w:drawing>
              <wp:inline distT="0" distB="0" distL="0" distR="0" wp14:anchorId="63FE5F51" wp14:editId="309B8AE8">
                <wp:extent cx="123825" cy="123825"/>
                <wp:effectExtent l="0" t="0" r="9525" b="9525"/>
                <wp:docPr id="1301461547" name="Εικόνα 2" descr="A red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368556" descr="A red circle with a letter in i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93AB2">
            <w:rPr>
              <w:rFonts w:ascii="Calibri" w:eastAsia="Calibri" w:hAnsi="Calibri" w:cs="Calibri"/>
              <w:b/>
              <w:color w:val="00000A"/>
            </w:rPr>
            <w:t xml:space="preserve"> </w:t>
          </w:r>
          <w:hyperlink r:id="rId4" w:history="1">
            <w:r w:rsidRPr="00193AB2">
              <w:rPr>
                <w:rStyle w:val="Hyperlink"/>
                <w:rFonts w:ascii="Calibri" w:eastAsia="Calibri" w:hAnsi="Calibri" w:cs="Calibri"/>
                <w:b/>
                <w:lang w:val="en-US"/>
              </w:rPr>
              <w:t>dit</w:t>
            </w:r>
            <w:r w:rsidRPr="00193AB2">
              <w:rPr>
                <w:rStyle w:val="Hyperlink"/>
                <w:rFonts w:ascii="Calibri" w:eastAsia="Calibri" w:hAnsi="Calibri" w:cs="Calibri"/>
                <w:b/>
              </w:rPr>
              <w:t>-</w:t>
            </w:r>
            <w:r w:rsidRPr="00193AB2">
              <w:rPr>
                <w:rStyle w:val="Hyperlink"/>
                <w:rFonts w:ascii="Calibri" w:eastAsia="Calibri" w:hAnsi="Calibri" w:cs="Calibri"/>
                <w:b/>
                <w:lang w:val="en-US"/>
              </w:rPr>
              <w:t>secr</w:t>
            </w:r>
            <w:r w:rsidRPr="00193AB2">
              <w:rPr>
                <w:rStyle w:val="Hyperlink"/>
                <w:rFonts w:ascii="Calibri" w:eastAsia="Calibri" w:hAnsi="Calibri" w:cs="Calibri"/>
                <w:b/>
              </w:rPr>
              <w:t>@</w:t>
            </w:r>
            <w:r w:rsidRPr="00193AB2">
              <w:rPr>
                <w:rStyle w:val="Hyperlink"/>
                <w:rFonts w:ascii="Calibri" w:eastAsia="Calibri" w:hAnsi="Calibri" w:cs="Calibri"/>
                <w:b/>
                <w:lang w:val="en-US"/>
              </w:rPr>
              <w:t>uop</w:t>
            </w:r>
            <w:r w:rsidRPr="00193AB2">
              <w:rPr>
                <w:rStyle w:val="Hyperlink"/>
                <w:rFonts w:ascii="Calibri" w:eastAsia="Calibri" w:hAnsi="Calibri" w:cs="Calibri"/>
                <w:b/>
              </w:rPr>
              <w:t>.</w:t>
            </w:r>
            <w:r w:rsidRPr="00193AB2">
              <w:rPr>
                <w:rStyle w:val="Hyperlink"/>
                <w:rFonts w:ascii="Calibri" w:eastAsia="Calibri" w:hAnsi="Calibri" w:cs="Calibri"/>
                <w:b/>
                <w:lang w:val="en-US"/>
              </w:rPr>
              <w:t>gr</w:t>
            </w:r>
          </w:hyperlink>
          <w:r w:rsidRPr="00193AB2">
            <w:rPr>
              <w:rFonts w:ascii="Calibri" w:eastAsia="Calibri" w:hAnsi="Calibri" w:cs="Calibri"/>
              <w:b/>
              <w:color w:val="00000A"/>
            </w:rPr>
            <w:t xml:space="preserve">   </w:t>
          </w:r>
          <w:r w:rsidRPr="00193AB2">
            <w:rPr>
              <w:rFonts w:ascii="Calibri" w:eastAsia="Calibri" w:hAnsi="Calibri" w:cs="Calibri"/>
              <w:b/>
              <w:noProof/>
              <w:color w:val="00000A"/>
            </w:rPr>
            <w:drawing>
              <wp:inline distT="0" distB="0" distL="0" distR="0" wp14:anchorId="5A2CB002" wp14:editId="7F6932BC">
                <wp:extent cx="123825" cy="123825"/>
                <wp:effectExtent l="0" t="0" r="9525" b="9525"/>
                <wp:docPr id="1912960478" name="Εικόνα 1" descr="A red glob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162583" descr="A red globe with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93AB2">
            <w:rPr>
              <w:rFonts w:ascii="Calibri" w:eastAsia="Calibri" w:hAnsi="Calibri" w:cs="Calibri"/>
              <w:b/>
              <w:color w:val="00000A"/>
            </w:rPr>
            <w:t xml:space="preserve"> </w:t>
          </w:r>
          <w:hyperlink r:id="rId6" w:history="1">
            <w:r w:rsidRPr="00193AB2">
              <w:rPr>
                <w:rStyle w:val="Hyperlink"/>
                <w:rFonts w:ascii="Calibri" w:eastAsia="Calibri" w:hAnsi="Calibri" w:cs="Calibri"/>
                <w:b/>
              </w:rPr>
              <w:t>https://dit.uop.gr</w:t>
            </w:r>
          </w:hyperlink>
        </w:p>
      </w:tc>
    </w:tr>
  </w:tbl>
  <w:p w14:paraId="038DC473" w14:textId="77777777" w:rsidR="00B97FAA" w:rsidRDefault="00B97FAA" w:rsidP="00FA72C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1CEB" w14:textId="77777777" w:rsidR="00193AB2" w:rsidRDefault="00193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97FAA" w:rsidRDefault="00B97F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97FAA" w:rsidRDefault="00B97F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97FAA" w:rsidRDefault="00B9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545529523">
    <w:abstractNumId w:val="4"/>
  </w:num>
  <w:num w:numId="2" w16cid:durableId="660695117">
    <w:abstractNumId w:val="14"/>
  </w:num>
  <w:num w:numId="3" w16cid:durableId="741412826">
    <w:abstractNumId w:val="21"/>
  </w:num>
  <w:num w:numId="4" w16cid:durableId="1691954290">
    <w:abstractNumId w:val="6"/>
  </w:num>
  <w:num w:numId="5" w16cid:durableId="833492789">
    <w:abstractNumId w:val="16"/>
  </w:num>
  <w:num w:numId="6" w16cid:durableId="189686449">
    <w:abstractNumId w:val="3"/>
  </w:num>
  <w:num w:numId="7" w16cid:durableId="1197425205">
    <w:abstractNumId w:val="28"/>
  </w:num>
  <w:num w:numId="8" w16cid:durableId="845244104">
    <w:abstractNumId w:val="10"/>
  </w:num>
  <w:num w:numId="9" w16cid:durableId="2105303426">
    <w:abstractNumId w:val="18"/>
  </w:num>
  <w:num w:numId="10" w16cid:durableId="611399261">
    <w:abstractNumId w:val="20"/>
  </w:num>
  <w:num w:numId="11" w16cid:durableId="902760456">
    <w:abstractNumId w:val="25"/>
  </w:num>
  <w:num w:numId="12" w16cid:durableId="1726027947">
    <w:abstractNumId w:val="27"/>
  </w:num>
  <w:num w:numId="13" w16cid:durableId="1755319145">
    <w:abstractNumId w:val="24"/>
  </w:num>
  <w:num w:numId="14" w16cid:durableId="2077629668">
    <w:abstractNumId w:val="22"/>
  </w:num>
  <w:num w:numId="15" w16cid:durableId="632684750">
    <w:abstractNumId w:val="11"/>
  </w:num>
  <w:num w:numId="16" w16cid:durableId="2082175184">
    <w:abstractNumId w:val="13"/>
  </w:num>
  <w:num w:numId="17" w16cid:durableId="1262255783">
    <w:abstractNumId w:val="26"/>
  </w:num>
  <w:num w:numId="18" w16cid:durableId="3090153">
    <w:abstractNumId w:val="2"/>
  </w:num>
  <w:num w:numId="19" w16cid:durableId="356277053">
    <w:abstractNumId w:val="17"/>
  </w:num>
  <w:num w:numId="20" w16cid:durableId="649746806">
    <w:abstractNumId w:val="7"/>
  </w:num>
  <w:num w:numId="21" w16cid:durableId="989596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2108909">
    <w:abstractNumId w:val="9"/>
  </w:num>
  <w:num w:numId="23" w16cid:durableId="82184945">
    <w:abstractNumId w:val="19"/>
  </w:num>
  <w:num w:numId="24" w16cid:durableId="1329167330">
    <w:abstractNumId w:val="12"/>
  </w:num>
  <w:num w:numId="25" w16cid:durableId="418644780">
    <w:abstractNumId w:val="30"/>
  </w:num>
  <w:num w:numId="26" w16cid:durableId="2016375619">
    <w:abstractNumId w:val="5"/>
  </w:num>
  <w:num w:numId="27" w16cid:durableId="749741518">
    <w:abstractNumId w:val="0"/>
  </w:num>
  <w:num w:numId="28" w16cid:durableId="126361079">
    <w:abstractNumId w:val="1"/>
  </w:num>
  <w:num w:numId="29" w16cid:durableId="605574825">
    <w:abstractNumId w:val="29"/>
  </w:num>
  <w:num w:numId="30" w16cid:durableId="1994790933">
    <w:abstractNumId w:val="23"/>
  </w:num>
  <w:num w:numId="31" w16cid:durableId="2037580644">
    <w:abstractNumId w:val="15"/>
  </w:num>
  <w:num w:numId="32" w16cid:durableId="1501894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7DC"/>
    <w:rsid w:val="00003C66"/>
    <w:rsid w:val="0000414D"/>
    <w:rsid w:val="00005CB4"/>
    <w:rsid w:val="0001115C"/>
    <w:rsid w:val="00011800"/>
    <w:rsid w:val="000151BD"/>
    <w:rsid w:val="000208DA"/>
    <w:rsid w:val="00021751"/>
    <w:rsid w:val="00022EFB"/>
    <w:rsid w:val="0002476D"/>
    <w:rsid w:val="00026469"/>
    <w:rsid w:val="00027D57"/>
    <w:rsid w:val="00032B04"/>
    <w:rsid w:val="00033910"/>
    <w:rsid w:val="0004204C"/>
    <w:rsid w:val="00043CC9"/>
    <w:rsid w:val="000449BD"/>
    <w:rsid w:val="0004666D"/>
    <w:rsid w:val="00047371"/>
    <w:rsid w:val="000550D6"/>
    <w:rsid w:val="00055C24"/>
    <w:rsid w:val="0005638E"/>
    <w:rsid w:val="00060306"/>
    <w:rsid w:val="0006325E"/>
    <w:rsid w:val="00064BB5"/>
    <w:rsid w:val="0007182B"/>
    <w:rsid w:val="0007255D"/>
    <w:rsid w:val="00075712"/>
    <w:rsid w:val="000815A8"/>
    <w:rsid w:val="00083904"/>
    <w:rsid w:val="0008466C"/>
    <w:rsid w:val="00087839"/>
    <w:rsid w:val="00093EAA"/>
    <w:rsid w:val="0009761E"/>
    <w:rsid w:val="000A094E"/>
    <w:rsid w:val="000A3518"/>
    <w:rsid w:val="000B040C"/>
    <w:rsid w:val="000B392F"/>
    <w:rsid w:val="000C37B6"/>
    <w:rsid w:val="000C4C40"/>
    <w:rsid w:val="000D61B6"/>
    <w:rsid w:val="000E1422"/>
    <w:rsid w:val="000E5B4C"/>
    <w:rsid w:val="000F2EA9"/>
    <w:rsid w:val="000F4786"/>
    <w:rsid w:val="000F5D4E"/>
    <w:rsid w:val="000F6870"/>
    <w:rsid w:val="00101288"/>
    <w:rsid w:val="001069A0"/>
    <w:rsid w:val="00110E2A"/>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0585"/>
    <w:rsid w:val="0015332C"/>
    <w:rsid w:val="00154A82"/>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86AEA"/>
    <w:rsid w:val="00190ED1"/>
    <w:rsid w:val="00193AB2"/>
    <w:rsid w:val="0019530B"/>
    <w:rsid w:val="001A38E2"/>
    <w:rsid w:val="001A579D"/>
    <w:rsid w:val="001B109E"/>
    <w:rsid w:val="001B12D7"/>
    <w:rsid w:val="001B7CF2"/>
    <w:rsid w:val="001D184D"/>
    <w:rsid w:val="001D38A7"/>
    <w:rsid w:val="001D42E3"/>
    <w:rsid w:val="001E049A"/>
    <w:rsid w:val="001E1DD7"/>
    <w:rsid w:val="001F20DA"/>
    <w:rsid w:val="001F2FF1"/>
    <w:rsid w:val="001F4277"/>
    <w:rsid w:val="001F5970"/>
    <w:rsid w:val="002016F0"/>
    <w:rsid w:val="00201D4D"/>
    <w:rsid w:val="00202BE9"/>
    <w:rsid w:val="00203237"/>
    <w:rsid w:val="00212D6B"/>
    <w:rsid w:val="002135F8"/>
    <w:rsid w:val="00222F02"/>
    <w:rsid w:val="002258B9"/>
    <w:rsid w:val="00240248"/>
    <w:rsid w:val="0024197D"/>
    <w:rsid w:val="00241E17"/>
    <w:rsid w:val="00247C6F"/>
    <w:rsid w:val="0025530A"/>
    <w:rsid w:val="002573E9"/>
    <w:rsid w:val="00264299"/>
    <w:rsid w:val="00265873"/>
    <w:rsid w:val="00267B0C"/>
    <w:rsid w:val="00270ABA"/>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5038"/>
    <w:rsid w:val="002B6A4F"/>
    <w:rsid w:val="002B6F34"/>
    <w:rsid w:val="002C12EB"/>
    <w:rsid w:val="002C397E"/>
    <w:rsid w:val="002C4DD0"/>
    <w:rsid w:val="002C53A0"/>
    <w:rsid w:val="002C64DD"/>
    <w:rsid w:val="002C658E"/>
    <w:rsid w:val="002D2289"/>
    <w:rsid w:val="002D340F"/>
    <w:rsid w:val="002E020A"/>
    <w:rsid w:val="002F7F45"/>
    <w:rsid w:val="003019DB"/>
    <w:rsid w:val="0030422E"/>
    <w:rsid w:val="00306116"/>
    <w:rsid w:val="0031001E"/>
    <w:rsid w:val="00310073"/>
    <w:rsid w:val="00312322"/>
    <w:rsid w:val="00315295"/>
    <w:rsid w:val="00316B23"/>
    <w:rsid w:val="00316FD0"/>
    <w:rsid w:val="00324681"/>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5BB2"/>
    <w:rsid w:val="003774FD"/>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1470"/>
    <w:rsid w:val="003C23A0"/>
    <w:rsid w:val="003C30CD"/>
    <w:rsid w:val="003C6CB2"/>
    <w:rsid w:val="003C7453"/>
    <w:rsid w:val="003D045B"/>
    <w:rsid w:val="003D491D"/>
    <w:rsid w:val="003E13A3"/>
    <w:rsid w:val="003E1A09"/>
    <w:rsid w:val="003E1DE5"/>
    <w:rsid w:val="003E3599"/>
    <w:rsid w:val="003E40C8"/>
    <w:rsid w:val="003E4AB4"/>
    <w:rsid w:val="003E67B6"/>
    <w:rsid w:val="003F056C"/>
    <w:rsid w:val="003F12B2"/>
    <w:rsid w:val="003F1E8B"/>
    <w:rsid w:val="003F3197"/>
    <w:rsid w:val="00405A3A"/>
    <w:rsid w:val="00417287"/>
    <w:rsid w:val="0042273A"/>
    <w:rsid w:val="00424F48"/>
    <w:rsid w:val="00431203"/>
    <w:rsid w:val="00435519"/>
    <w:rsid w:val="004424CB"/>
    <w:rsid w:val="004454FA"/>
    <w:rsid w:val="00457274"/>
    <w:rsid w:val="004645E8"/>
    <w:rsid w:val="0048058E"/>
    <w:rsid w:val="0048081A"/>
    <w:rsid w:val="004808BC"/>
    <w:rsid w:val="0048360E"/>
    <w:rsid w:val="0048379F"/>
    <w:rsid w:val="004862D9"/>
    <w:rsid w:val="0049582B"/>
    <w:rsid w:val="004A054B"/>
    <w:rsid w:val="004A10FA"/>
    <w:rsid w:val="004A2F60"/>
    <w:rsid w:val="004A45DC"/>
    <w:rsid w:val="004A546D"/>
    <w:rsid w:val="004A76A8"/>
    <w:rsid w:val="004C3E32"/>
    <w:rsid w:val="004C56ED"/>
    <w:rsid w:val="004D052D"/>
    <w:rsid w:val="004D0E54"/>
    <w:rsid w:val="004D27AF"/>
    <w:rsid w:val="004D523B"/>
    <w:rsid w:val="004D7731"/>
    <w:rsid w:val="004D7E10"/>
    <w:rsid w:val="004E3312"/>
    <w:rsid w:val="004E4694"/>
    <w:rsid w:val="004F41DA"/>
    <w:rsid w:val="004F5C0F"/>
    <w:rsid w:val="004F5C4F"/>
    <w:rsid w:val="005019BF"/>
    <w:rsid w:val="00502310"/>
    <w:rsid w:val="00502A81"/>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53B08"/>
    <w:rsid w:val="005612C8"/>
    <w:rsid w:val="00561C44"/>
    <w:rsid w:val="00563DEF"/>
    <w:rsid w:val="005703B4"/>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C0FF6"/>
    <w:rsid w:val="005C400B"/>
    <w:rsid w:val="005C7851"/>
    <w:rsid w:val="005D2386"/>
    <w:rsid w:val="005D5852"/>
    <w:rsid w:val="005D6D17"/>
    <w:rsid w:val="005D7084"/>
    <w:rsid w:val="005D74CD"/>
    <w:rsid w:val="005E22FE"/>
    <w:rsid w:val="005E3E78"/>
    <w:rsid w:val="005E7E89"/>
    <w:rsid w:val="005F13D7"/>
    <w:rsid w:val="005F2AD0"/>
    <w:rsid w:val="005F341A"/>
    <w:rsid w:val="005F6F65"/>
    <w:rsid w:val="00604709"/>
    <w:rsid w:val="006061A7"/>
    <w:rsid w:val="00607CCE"/>
    <w:rsid w:val="00610EBE"/>
    <w:rsid w:val="006172B7"/>
    <w:rsid w:val="00630546"/>
    <w:rsid w:val="00630731"/>
    <w:rsid w:val="00633388"/>
    <w:rsid w:val="00633943"/>
    <w:rsid w:val="0063748E"/>
    <w:rsid w:val="00637D0A"/>
    <w:rsid w:val="006444C1"/>
    <w:rsid w:val="006458F1"/>
    <w:rsid w:val="00647C80"/>
    <w:rsid w:val="00651814"/>
    <w:rsid w:val="00653C95"/>
    <w:rsid w:val="00654568"/>
    <w:rsid w:val="00655772"/>
    <w:rsid w:val="00656C8E"/>
    <w:rsid w:val="006615C1"/>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B07F8"/>
    <w:rsid w:val="006C0315"/>
    <w:rsid w:val="006C4C04"/>
    <w:rsid w:val="006C4EDF"/>
    <w:rsid w:val="006C4FA8"/>
    <w:rsid w:val="006C5D2B"/>
    <w:rsid w:val="006C6414"/>
    <w:rsid w:val="006D221D"/>
    <w:rsid w:val="006D3075"/>
    <w:rsid w:val="006D5BC9"/>
    <w:rsid w:val="006E2670"/>
    <w:rsid w:val="006E2A8B"/>
    <w:rsid w:val="006E2B39"/>
    <w:rsid w:val="006F00C9"/>
    <w:rsid w:val="006F2788"/>
    <w:rsid w:val="006F386A"/>
    <w:rsid w:val="006F5061"/>
    <w:rsid w:val="006F69F0"/>
    <w:rsid w:val="00700C00"/>
    <w:rsid w:val="00701D52"/>
    <w:rsid w:val="00702A2D"/>
    <w:rsid w:val="00704E28"/>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922"/>
    <w:rsid w:val="00751566"/>
    <w:rsid w:val="007523C8"/>
    <w:rsid w:val="00757E50"/>
    <w:rsid w:val="00760DCB"/>
    <w:rsid w:val="007636AF"/>
    <w:rsid w:val="00764124"/>
    <w:rsid w:val="00771DF3"/>
    <w:rsid w:val="007725FC"/>
    <w:rsid w:val="00774D5B"/>
    <w:rsid w:val="00774FB8"/>
    <w:rsid w:val="007777F0"/>
    <w:rsid w:val="00784A30"/>
    <w:rsid w:val="00784CD0"/>
    <w:rsid w:val="0078586C"/>
    <w:rsid w:val="00785C8D"/>
    <w:rsid w:val="007908F6"/>
    <w:rsid w:val="00793771"/>
    <w:rsid w:val="007A597E"/>
    <w:rsid w:val="007A711F"/>
    <w:rsid w:val="007A7F73"/>
    <w:rsid w:val="007B375F"/>
    <w:rsid w:val="007B529F"/>
    <w:rsid w:val="007B56D1"/>
    <w:rsid w:val="007C1972"/>
    <w:rsid w:val="007C78AF"/>
    <w:rsid w:val="007D20C5"/>
    <w:rsid w:val="007E1655"/>
    <w:rsid w:val="007E2F99"/>
    <w:rsid w:val="007E3E5E"/>
    <w:rsid w:val="007E6E0B"/>
    <w:rsid w:val="007F1849"/>
    <w:rsid w:val="007F1B77"/>
    <w:rsid w:val="007F277B"/>
    <w:rsid w:val="008013EA"/>
    <w:rsid w:val="00801AE5"/>
    <w:rsid w:val="0080382D"/>
    <w:rsid w:val="00806DFD"/>
    <w:rsid w:val="008078C4"/>
    <w:rsid w:val="0081143B"/>
    <w:rsid w:val="00813396"/>
    <w:rsid w:val="00824400"/>
    <w:rsid w:val="00830A57"/>
    <w:rsid w:val="00833281"/>
    <w:rsid w:val="008339D6"/>
    <w:rsid w:val="00834379"/>
    <w:rsid w:val="00835990"/>
    <w:rsid w:val="008362F9"/>
    <w:rsid w:val="008407A7"/>
    <w:rsid w:val="00841656"/>
    <w:rsid w:val="0084263D"/>
    <w:rsid w:val="0084377B"/>
    <w:rsid w:val="008447E5"/>
    <w:rsid w:val="008452AF"/>
    <w:rsid w:val="0084778D"/>
    <w:rsid w:val="00852DF4"/>
    <w:rsid w:val="008531A9"/>
    <w:rsid w:val="00857A2B"/>
    <w:rsid w:val="00860F71"/>
    <w:rsid w:val="00863231"/>
    <w:rsid w:val="00863D2A"/>
    <w:rsid w:val="00870FF1"/>
    <w:rsid w:val="008717B4"/>
    <w:rsid w:val="00871846"/>
    <w:rsid w:val="00871D44"/>
    <w:rsid w:val="00875AC7"/>
    <w:rsid w:val="00880DF7"/>
    <w:rsid w:val="008867E5"/>
    <w:rsid w:val="0089121E"/>
    <w:rsid w:val="00892155"/>
    <w:rsid w:val="00892D62"/>
    <w:rsid w:val="00893F06"/>
    <w:rsid w:val="00895AE3"/>
    <w:rsid w:val="0089618C"/>
    <w:rsid w:val="00896E50"/>
    <w:rsid w:val="008A0CFE"/>
    <w:rsid w:val="008A2630"/>
    <w:rsid w:val="008A4CFF"/>
    <w:rsid w:val="008A6EE1"/>
    <w:rsid w:val="008B192D"/>
    <w:rsid w:val="008B4547"/>
    <w:rsid w:val="008B4781"/>
    <w:rsid w:val="008B5AEA"/>
    <w:rsid w:val="008B7A63"/>
    <w:rsid w:val="008B7D67"/>
    <w:rsid w:val="008C061F"/>
    <w:rsid w:val="008D4D77"/>
    <w:rsid w:val="008D5787"/>
    <w:rsid w:val="008E0733"/>
    <w:rsid w:val="008E55DC"/>
    <w:rsid w:val="008E681A"/>
    <w:rsid w:val="008F2AED"/>
    <w:rsid w:val="008F3EA7"/>
    <w:rsid w:val="008F4B32"/>
    <w:rsid w:val="00900AA2"/>
    <w:rsid w:val="00901A60"/>
    <w:rsid w:val="00902453"/>
    <w:rsid w:val="009066AF"/>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31BB"/>
    <w:rsid w:val="009560D9"/>
    <w:rsid w:val="009571E1"/>
    <w:rsid w:val="009577C6"/>
    <w:rsid w:val="0096229D"/>
    <w:rsid w:val="00965321"/>
    <w:rsid w:val="00966FCF"/>
    <w:rsid w:val="00970E61"/>
    <w:rsid w:val="00974F86"/>
    <w:rsid w:val="00975C47"/>
    <w:rsid w:val="009803B8"/>
    <w:rsid w:val="00980E5D"/>
    <w:rsid w:val="0098268C"/>
    <w:rsid w:val="00983565"/>
    <w:rsid w:val="009875C7"/>
    <w:rsid w:val="009929FF"/>
    <w:rsid w:val="009A0D3F"/>
    <w:rsid w:val="009A2D5D"/>
    <w:rsid w:val="009A54DF"/>
    <w:rsid w:val="009A5C8E"/>
    <w:rsid w:val="009B274A"/>
    <w:rsid w:val="009B2DC0"/>
    <w:rsid w:val="009B5059"/>
    <w:rsid w:val="009C783F"/>
    <w:rsid w:val="009D24E1"/>
    <w:rsid w:val="009D39B2"/>
    <w:rsid w:val="009E079C"/>
    <w:rsid w:val="009E16D0"/>
    <w:rsid w:val="009E4AFC"/>
    <w:rsid w:val="009E57C6"/>
    <w:rsid w:val="009E625C"/>
    <w:rsid w:val="009E7554"/>
    <w:rsid w:val="009E784B"/>
    <w:rsid w:val="009F0CA1"/>
    <w:rsid w:val="00A00ABD"/>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47D97"/>
    <w:rsid w:val="00A5236A"/>
    <w:rsid w:val="00A53E92"/>
    <w:rsid w:val="00A55AE5"/>
    <w:rsid w:val="00A63277"/>
    <w:rsid w:val="00A64B6D"/>
    <w:rsid w:val="00A66DDD"/>
    <w:rsid w:val="00A70F67"/>
    <w:rsid w:val="00A73A25"/>
    <w:rsid w:val="00A74669"/>
    <w:rsid w:val="00A77A5E"/>
    <w:rsid w:val="00A81979"/>
    <w:rsid w:val="00A82403"/>
    <w:rsid w:val="00A8287E"/>
    <w:rsid w:val="00A87691"/>
    <w:rsid w:val="00A92EC9"/>
    <w:rsid w:val="00A95A4E"/>
    <w:rsid w:val="00A96B11"/>
    <w:rsid w:val="00AA503B"/>
    <w:rsid w:val="00AA522A"/>
    <w:rsid w:val="00AB0930"/>
    <w:rsid w:val="00AB2716"/>
    <w:rsid w:val="00AB2DBE"/>
    <w:rsid w:val="00AC086E"/>
    <w:rsid w:val="00AC1F5A"/>
    <w:rsid w:val="00AC25DC"/>
    <w:rsid w:val="00AC5639"/>
    <w:rsid w:val="00AC6BFD"/>
    <w:rsid w:val="00AC6C9F"/>
    <w:rsid w:val="00AD0D40"/>
    <w:rsid w:val="00AD12C4"/>
    <w:rsid w:val="00AD2CBA"/>
    <w:rsid w:val="00AD7978"/>
    <w:rsid w:val="00AE4D5A"/>
    <w:rsid w:val="00AE736B"/>
    <w:rsid w:val="00AE798C"/>
    <w:rsid w:val="00B001F5"/>
    <w:rsid w:val="00B059C6"/>
    <w:rsid w:val="00B136F1"/>
    <w:rsid w:val="00B21DD2"/>
    <w:rsid w:val="00B270CA"/>
    <w:rsid w:val="00B30AA5"/>
    <w:rsid w:val="00B324FF"/>
    <w:rsid w:val="00B36DFA"/>
    <w:rsid w:val="00B3783A"/>
    <w:rsid w:val="00B41C94"/>
    <w:rsid w:val="00B473C1"/>
    <w:rsid w:val="00B50230"/>
    <w:rsid w:val="00B521B0"/>
    <w:rsid w:val="00B6045A"/>
    <w:rsid w:val="00B607D3"/>
    <w:rsid w:val="00B632D3"/>
    <w:rsid w:val="00B665BC"/>
    <w:rsid w:val="00B67983"/>
    <w:rsid w:val="00B72846"/>
    <w:rsid w:val="00B73F23"/>
    <w:rsid w:val="00B76929"/>
    <w:rsid w:val="00B82AE4"/>
    <w:rsid w:val="00B83B7A"/>
    <w:rsid w:val="00B8523C"/>
    <w:rsid w:val="00B85CBE"/>
    <w:rsid w:val="00B86ED9"/>
    <w:rsid w:val="00B87668"/>
    <w:rsid w:val="00B96D59"/>
    <w:rsid w:val="00B97FAA"/>
    <w:rsid w:val="00BA0391"/>
    <w:rsid w:val="00BB0820"/>
    <w:rsid w:val="00BB2C74"/>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28F4"/>
    <w:rsid w:val="00C04DFB"/>
    <w:rsid w:val="00C05177"/>
    <w:rsid w:val="00C05383"/>
    <w:rsid w:val="00C070DB"/>
    <w:rsid w:val="00C1106A"/>
    <w:rsid w:val="00C113C8"/>
    <w:rsid w:val="00C13F76"/>
    <w:rsid w:val="00C1455B"/>
    <w:rsid w:val="00C14FCD"/>
    <w:rsid w:val="00C153FF"/>
    <w:rsid w:val="00C20685"/>
    <w:rsid w:val="00C21020"/>
    <w:rsid w:val="00C24FD7"/>
    <w:rsid w:val="00C251DD"/>
    <w:rsid w:val="00C26E60"/>
    <w:rsid w:val="00C31AF1"/>
    <w:rsid w:val="00C3592C"/>
    <w:rsid w:val="00C36068"/>
    <w:rsid w:val="00C45711"/>
    <w:rsid w:val="00C53C00"/>
    <w:rsid w:val="00C5468E"/>
    <w:rsid w:val="00C5773E"/>
    <w:rsid w:val="00C578FA"/>
    <w:rsid w:val="00C64C0C"/>
    <w:rsid w:val="00C66996"/>
    <w:rsid w:val="00C6788F"/>
    <w:rsid w:val="00C719E0"/>
    <w:rsid w:val="00C71E4D"/>
    <w:rsid w:val="00C720C8"/>
    <w:rsid w:val="00C72A64"/>
    <w:rsid w:val="00C76DF0"/>
    <w:rsid w:val="00C77FCB"/>
    <w:rsid w:val="00C822F3"/>
    <w:rsid w:val="00C8536A"/>
    <w:rsid w:val="00C91DF6"/>
    <w:rsid w:val="00C93726"/>
    <w:rsid w:val="00CA08F2"/>
    <w:rsid w:val="00CA0904"/>
    <w:rsid w:val="00CA16A2"/>
    <w:rsid w:val="00CA2672"/>
    <w:rsid w:val="00CA768C"/>
    <w:rsid w:val="00CB1B5B"/>
    <w:rsid w:val="00CB2205"/>
    <w:rsid w:val="00CB2908"/>
    <w:rsid w:val="00CB471B"/>
    <w:rsid w:val="00CB5FC2"/>
    <w:rsid w:val="00CB607A"/>
    <w:rsid w:val="00CB61F4"/>
    <w:rsid w:val="00CD1A47"/>
    <w:rsid w:val="00CD22EF"/>
    <w:rsid w:val="00CD73B6"/>
    <w:rsid w:val="00CE12B2"/>
    <w:rsid w:val="00CE4962"/>
    <w:rsid w:val="00CE521A"/>
    <w:rsid w:val="00CF43A9"/>
    <w:rsid w:val="00CF48DB"/>
    <w:rsid w:val="00D13701"/>
    <w:rsid w:val="00D13820"/>
    <w:rsid w:val="00D13DF8"/>
    <w:rsid w:val="00D141CF"/>
    <w:rsid w:val="00D21D97"/>
    <w:rsid w:val="00D26714"/>
    <w:rsid w:val="00D32C43"/>
    <w:rsid w:val="00D3330C"/>
    <w:rsid w:val="00D347E5"/>
    <w:rsid w:val="00D40109"/>
    <w:rsid w:val="00D40206"/>
    <w:rsid w:val="00D40220"/>
    <w:rsid w:val="00D43037"/>
    <w:rsid w:val="00D430BA"/>
    <w:rsid w:val="00D44B62"/>
    <w:rsid w:val="00D56955"/>
    <w:rsid w:val="00D63EBD"/>
    <w:rsid w:val="00D6479F"/>
    <w:rsid w:val="00D67297"/>
    <w:rsid w:val="00D67B0D"/>
    <w:rsid w:val="00D80627"/>
    <w:rsid w:val="00D812FF"/>
    <w:rsid w:val="00D81342"/>
    <w:rsid w:val="00D86778"/>
    <w:rsid w:val="00D949DC"/>
    <w:rsid w:val="00D9709D"/>
    <w:rsid w:val="00D97A80"/>
    <w:rsid w:val="00DA006C"/>
    <w:rsid w:val="00DA0200"/>
    <w:rsid w:val="00DA0DFF"/>
    <w:rsid w:val="00DA159A"/>
    <w:rsid w:val="00DA5354"/>
    <w:rsid w:val="00DA63A8"/>
    <w:rsid w:val="00DA699F"/>
    <w:rsid w:val="00DB231E"/>
    <w:rsid w:val="00DB31E2"/>
    <w:rsid w:val="00DC024C"/>
    <w:rsid w:val="00DC0FAB"/>
    <w:rsid w:val="00DC3921"/>
    <w:rsid w:val="00DD06DB"/>
    <w:rsid w:val="00DD11DB"/>
    <w:rsid w:val="00DD4622"/>
    <w:rsid w:val="00DD7531"/>
    <w:rsid w:val="00DE17DE"/>
    <w:rsid w:val="00DE5211"/>
    <w:rsid w:val="00DE5B9C"/>
    <w:rsid w:val="00DE5BDD"/>
    <w:rsid w:val="00DF0ECD"/>
    <w:rsid w:val="00DF7705"/>
    <w:rsid w:val="00E02E6B"/>
    <w:rsid w:val="00E0677D"/>
    <w:rsid w:val="00E11B47"/>
    <w:rsid w:val="00E133C3"/>
    <w:rsid w:val="00E15521"/>
    <w:rsid w:val="00E159DF"/>
    <w:rsid w:val="00E22C77"/>
    <w:rsid w:val="00E312C5"/>
    <w:rsid w:val="00E345B1"/>
    <w:rsid w:val="00E3791E"/>
    <w:rsid w:val="00E37EB4"/>
    <w:rsid w:val="00E416B1"/>
    <w:rsid w:val="00E42185"/>
    <w:rsid w:val="00E44489"/>
    <w:rsid w:val="00E453B9"/>
    <w:rsid w:val="00E46452"/>
    <w:rsid w:val="00E50572"/>
    <w:rsid w:val="00E519AF"/>
    <w:rsid w:val="00E52E1A"/>
    <w:rsid w:val="00E57B76"/>
    <w:rsid w:val="00E57F47"/>
    <w:rsid w:val="00E6451B"/>
    <w:rsid w:val="00E806E8"/>
    <w:rsid w:val="00E809E5"/>
    <w:rsid w:val="00E830B1"/>
    <w:rsid w:val="00E844DF"/>
    <w:rsid w:val="00E8773A"/>
    <w:rsid w:val="00E910A0"/>
    <w:rsid w:val="00E924CD"/>
    <w:rsid w:val="00E92797"/>
    <w:rsid w:val="00E938B9"/>
    <w:rsid w:val="00E9408D"/>
    <w:rsid w:val="00E94A94"/>
    <w:rsid w:val="00EA1FCA"/>
    <w:rsid w:val="00EA407B"/>
    <w:rsid w:val="00EA4EC9"/>
    <w:rsid w:val="00EB3614"/>
    <w:rsid w:val="00EB5E50"/>
    <w:rsid w:val="00EB6A89"/>
    <w:rsid w:val="00EC273D"/>
    <w:rsid w:val="00EC550E"/>
    <w:rsid w:val="00EC5B9B"/>
    <w:rsid w:val="00ED1F31"/>
    <w:rsid w:val="00ED2199"/>
    <w:rsid w:val="00ED25E5"/>
    <w:rsid w:val="00ED58AC"/>
    <w:rsid w:val="00EE5419"/>
    <w:rsid w:val="00EF1BDD"/>
    <w:rsid w:val="00F024F5"/>
    <w:rsid w:val="00F03151"/>
    <w:rsid w:val="00F06A3D"/>
    <w:rsid w:val="00F1066A"/>
    <w:rsid w:val="00F10DE7"/>
    <w:rsid w:val="00F24190"/>
    <w:rsid w:val="00F2439C"/>
    <w:rsid w:val="00F24631"/>
    <w:rsid w:val="00F26DFF"/>
    <w:rsid w:val="00F3096D"/>
    <w:rsid w:val="00F3387D"/>
    <w:rsid w:val="00F36F07"/>
    <w:rsid w:val="00F37175"/>
    <w:rsid w:val="00F42E6D"/>
    <w:rsid w:val="00F4328C"/>
    <w:rsid w:val="00F4384D"/>
    <w:rsid w:val="00F472CD"/>
    <w:rsid w:val="00F5303C"/>
    <w:rsid w:val="00F55EC8"/>
    <w:rsid w:val="00F56063"/>
    <w:rsid w:val="00F57CA5"/>
    <w:rsid w:val="00F602CF"/>
    <w:rsid w:val="00F64C08"/>
    <w:rsid w:val="00F668B7"/>
    <w:rsid w:val="00F677D2"/>
    <w:rsid w:val="00F77AF6"/>
    <w:rsid w:val="00F8286B"/>
    <w:rsid w:val="00F83F56"/>
    <w:rsid w:val="00FA241E"/>
    <w:rsid w:val="00FA4547"/>
    <w:rsid w:val="00FA5E79"/>
    <w:rsid w:val="00FA72C1"/>
    <w:rsid w:val="00FB49E9"/>
    <w:rsid w:val="00FB6B79"/>
    <w:rsid w:val="00FC1855"/>
    <w:rsid w:val="00FC24FE"/>
    <w:rsid w:val="00FC6F3C"/>
    <w:rsid w:val="00FD347D"/>
    <w:rsid w:val="00FD417B"/>
    <w:rsid w:val="00FE1106"/>
    <w:rsid w:val="00FE27FB"/>
    <w:rsid w:val="00FE51CA"/>
    <w:rsid w:val="00FF0FD7"/>
    <w:rsid w:val="00FF4219"/>
    <w:rsid w:val="058A43EB"/>
    <w:rsid w:val="0D289461"/>
    <w:rsid w:val="629CC516"/>
    <w:rsid w:val="65289E5D"/>
    <w:rsid w:val="71515DA7"/>
    <w:rsid w:val="72D632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C2DC9D85-C27B-43DA-BF59-044BD5C4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975C47"/>
    <w:pPr>
      <w:tabs>
        <w:tab w:val="center" w:pos="4153"/>
        <w:tab w:val="right" w:pos="8306"/>
      </w:tabs>
      <w:spacing w:after="0" w:line="240" w:lineRule="auto"/>
    </w:pPr>
  </w:style>
  <w:style w:type="character" w:customStyle="1" w:styleId="HeaderChar">
    <w:name w:val="Header Char"/>
    <w:aliases w:val="hd Char"/>
    <w:basedOn w:val="DefaultParagraphFont"/>
    <w:link w:val="Header"/>
    <w:uiPriority w:val="99"/>
    <w:qFormat/>
    <w:rsid w:val="00975C47"/>
  </w:style>
  <w:style w:type="paragraph" w:styleId="Footer">
    <w:name w:val="footer"/>
    <w:basedOn w:val="Normal"/>
    <w:link w:val="FooterChar"/>
    <w:uiPriority w:val="99"/>
    <w:unhideWhenUsed/>
    <w:rsid w:val="00975C47"/>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975C47"/>
  </w:style>
  <w:style w:type="paragraph" w:styleId="ListParagraph">
    <w:name w:val="List Paragraph"/>
    <w:aliases w:val="Γράφημα,Bullet2,Bullet21,Bullet22,Bullet23,Bullet211,Bullet24,Bullet25,Bullet26,Bullet27,bl11,Bullet212,Bullet28,bl12,Bullet213,Bullet29,bl13,Bullet214,Bullet210,Bullet215,Lettre d'introduction,List Paragraph - bullets,Paragrafo elenco"/>
    <w:basedOn w:val="Normal"/>
    <w:link w:val="ListParagraphChar"/>
    <w:uiPriority w:val="34"/>
    <w:qFormat/>
    <w:rsid w:val="002A6295"/>
    <w:pPr>
      <w:spacing w:after="200" w:line="276" w:lineRule="auto"/>
      <w:ind w:left="720"/>
      <w:contextualSpacing/>
    </w:pPr>
  </w:style>
  <w:style w:type="character" w:styleId="CommentReference">
    <w:name w:val="annotation reference"/>
    <w:basedOn w:val="DefaultParagraphFont"/>
    <w:unhideWhenUsed/>
    <w:rsid w:val="002A6295"/>
    <w:rPr>
      <w:sz w:val="16"/>
      <w:szCs w:val="16"/>
    </w:rPr>
  </w:style>
  <w:style w:type="paragraph" w:styleId="CommentText">
    <w:name w:val="annotation text"/>
    <w:basedOn w:val="Normal"/>
    <w:link w:val="CommentTextChar"/>
    <w:uiPriority w:val="99"/>
    <w:unhideWhenUsed/>
    <w:rsid w:val="002A6295"/>
    <w:pPr>
      <w:spacing w:after="200" w:line="240" w:lineRule="auto"/>
    </w:pPr>
    <w:rPr>
      <w:sz w:val="20"/>
      <w:szCs w:val="20"/>
    </w:rPr>
  </w:style>
  <w:style w:type="character" w:customStyle="1" w:styleId="CommentTextChar">
    <w:name w:val="Comment Text Char"/>
    <w:basedOn w:val="DefaultParagraphFont"/>
    <w:link w:val="CommentText"/>
    <w:uiPriority w:val="99"/>
    <w:rsid w:val="002A6295"/>
    <w:rPr>
      <w:sz w:val="20"/>
      <w:szCs w:val="20"/>
    </w:rPr>
  </w:style>
  <w:style w:type="character" w:styleId="Hyperlink">
    <w:name w:val="Hyperlink"/>
    <w:basedOn w:val="DefaultParagraphFont"/>
    <w:uiPriority w:val="99"/>
    <w:unhideWhenUsed/>
    <w:rsid w:val="00DD11DB"/>
    <w:rPr>
      <w:color w:val="0563C1" w:themeColor="hyperlink"/>
      <w:u w:val="single"/>
    </w:rPr>
  </w:style>
  <w:style w:type="character" w:customStyle="1" w:styleId="1">
    <w:name w:val="Ανεπίλυτη αναφορά1"/>
    <w:basedOn w:val="DefaultParagraphFont"/>
    <w:uiPriority w:val="99"/>
    <w:semiHidden/>
    <w:unhideWhenUsed/>
    <w:rsid w:val="00DD11DB"/>
    <w:rPr>
      <w:color w:val="605E5C"/>
      <w:shd w:val="clear" w:color="auto" w:fill="E1DFDD"/>
    </w:rPr>
  </w:style>
  <w:style w:type="table" w:styleId="TableGrid">
    <w:name w:val="Table Grid"/>
    <w:basedOn w:val="TableNormal"/>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5A"/>
    <w:rPr>
      <w:rFonts w:ascii="Tahoma" w:hAnsi="Tahoma" w:cs="Tahoma"/>
      <w:sz w:val="16"/>
      <w:szCs w:val="16"/>
    </w:rPr>
  </w:style>
  <w:style w:type="character" w:customStyle="1" w:styleId="Char1">
    <w:name w:val="Κείμενο σχολίου Char1"/>
    <w:uiPriority w:val="99"/>
    <w:semiHidden/>
    <w:locked/>
    <w:rsid w:val="00B72846"/>
    <w:rPr>
      <w:rFonts w:ascii="Arial" w:hAnsi="Arial" w:cs="Times New Roman"/>
      <w:sz w:val="20"/>
      <w:szCs w:val="20"/>
      <w:lang w:val="en-GB" w:eastAsia="en-US"/>
    </w:rPr>
  </w:style>
  <w:style w:type="character" w:customStyle="1" w:styleId="ListParagraphChar">
    <w:name w:val="List Paragraph Char"/>
    <w:aliases w:val="Γράφημα Char,Bullet2 Char,Bullet21 Char,Bullet22 Char,Bullet23 Char,Bullet211 Char,Bullet24 Char,Bullet25 Char,Bullet26 Char,Bullet27 Char,bl11 Char,Bullet212 Char,Bullet28 Char,bl12 Char,Bullet213 Char,Bullet29 Char,bl13 Char"/>
    <w:link w:val="ListParagraph"/>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CommentSubject">
    <w:name w:val="annotation subject"/>
    <w:basedOn w:val="CommentText"/>
    <w:next w:val="CommentText"/>
    <w:link w:val="CommentSubjectChar"/>
    <w:uiPriority w:val="99"/>
    <w:semiHidden/>
    <w:unhideWhenUsed/>
    <w:rsid w:val="002C64DD"/>
    <w:pPr>
      <w:spacing w:after="160"/>
    </w:pPr>
    <w:rPr>
      <w:b/>
      <w:bCs/>
    </w:rPr>
  </w:style>
  <w:style w:type="character" w:customStyle="1" w:styleId="CommentSubjectChar">
    <w:name w:val="Comment Subject Char"/>
    <w:basedOn w:val="CommentTextChar"/>
    <w:link w:val="CommentSubject"/>
    <w:uiPriority w:val="99"/>
    <w:semiHidden/>
    <w:rsid w:val="002C64DD"/>
    <w:rPr>
      <w:b/>
      <w:bCs/>
      <w:sz w:val="20"/>
      <w:szCs w:val="20"/>
    </w:rPr>
  </w:style>
  <w:style w:type="table" w:customStyle="1" w:styleId="10">
    <w:name w:val="Πλέγμα πίνακα1"/>
    <w:basedOn w:val="TableNormal"/>
    <w:next w:val="TableGrid"/>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A72C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FA72C1"/>
    <w:rPr>
      <w:sz w:val="20"/>
      <w:szCs w:val="20"/>
    </w:rPr>
  </w:style>
  <w:style w:type="character" w:styleId="FootnoteReference">
    <w:name w:val="footnote reference"/>
    <w:basedOn w:val="DefaultParagraphFont"/>
    <w:uiPriority w:val="99"/>
    <w:unhideWhenUsed/>
    <w:rsid w:val="00FA72C1"/>
    <w:rPr>
      <w:vertAlign w:val="superscript"/>
    </w:rPr>
  </w:style>
  <w:style w:type="paragraph" w:styleId="NormalWeb">
    <w:name w:val="Normal (Web)"/>
    <w:basedOn w:val="Normal"/>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 w:type="character" w:styleId="UnresolvedMention">
    <w:name w:val="Unresolved Mention"/>
    <w:basedOn w:val="DefaultParagraphFont"/>
    <w:uiPriority w:val="99"/>
    <w:semiHidden/>
    <w:unhideWhenUsed/>
    <w:rsid w:val="00193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2380">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43556660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545337781">
      <w:bodyDiv w:val="1"/>
      <w:marLeft w:val="0"/>
      <w:marRight w:val="0"/>
      <w:marTop w:val="0"/>
      <w:marBottom w:val="0"/>
      <w:divBdr>
        <w:top w:val="none" w:sz="0" w:space="0" w:color="auto"/>
        <w:left w:val="none" w:sz="0" w:space="0" w:color="auto"/>
        <w:bottom w:val="none" w:sz="0" w:space="0" w:color="auto"/>
        <w:right w:val="none" w:sz="0" w:space="0" w:color="auto"/>
      </w:divBdr>
    </w:div>
    <w:div w:id="592203895">
      <w:bodyDiv w:val="1"/>
      <w:marLeft w:val="0"/>
      <w:marRight w:val="0"/>
      <w:marTop w:val="0"/>
      <w:marBottom w:val="0"/>
      <w:divBdr>
        <w:top w:val="none" w:sz="0" w:space="0" w:color="auto"/>
        <w:left w:val="none" w:sz="0" w:space="0" w:color="auto"/>
        <w:bottom w:val="none" w:sz="0" w:space="0" w:color="auto"/>
        <w:right w:val="none" w:sz="0" w:space="0" w:color="auto"/>
      </w:divBdr>
    </w:div>
    <w:div w:id="598103474">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679232749">
      <w:bodyDiv w:val="1"/>
      <w:marLeft w:val="0"/>
      <w:marRight w:val="0"/>
      <w:marTop w:val="0"/>
      <w:marBottom w:val="0"/>
      <w:divBdr>
        <w:top w:val="none" w:sz="0" w:space="0" w:color="auto"/>
        <w:left w:val="none" w:sz="0" w:space="0" w:color="auto"/>
        <w:bottom w:val="none" w:sz="0" w:space="0" w:color="auto"/>
        <w:right w:val="none" w:sz="0" w:space="0" w:color="auto"/>
      </w:divBdr>
    </w:div>
    <w:div w:id="83769557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189297457">
      <w:bodyDiv w:val="1"/>
      <w:marLeft w:val="0"/>
      <w:marRight w:val="0"/>
      <w:marTop w:val="0"/>
      <w:marBottom w:val="0"/>
      <w:divBdr>
        <w:top w:val="none" w:sz="0" w:space="0" w:color="auto"/>
        <w:left w:val="none" w:sz="0" w:space="0" w:color="auto"/>
        <w:bottom w:val="none" w:sz="0" w:space="0" w:color="auto"/>
        <w:right w:val="none" w:sz="0" w:space="0" w:color="auto"/>
      </w:divBdr>
    </w:div>
    <w:div w:id="1225605407">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515801066">
      <w:bodyDiv w:val="1"/>
      <w:marLeft w:val="0"/>
      <w:marRight w:val="0"/>
      <w:marTop w:val="0"/>
      <w:marBottom w:val="0"/>
      <w:divBdr>
        <w:top w:val="none" w:sz="0" w:space="0" w:color="auto"/>
        <w:left w:val="none" w:sz="0" w:space="0" w:color="auto"/>
        <w:bottom w:val="none" w:sz="0" w:space="0" w:color="auto"/>
        <w:right w:val="none" w:sz="0" w:space="0" w:color="auto"/>
      </w:divBdr>
    </w:div>
    <w:div w:id="16667803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1996034334">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dit.uop.gr/" TargetMode="External"/><Relationship Id="rId5" Type="http://schemas.openxmlformats.org/officeDocument/2006/relationships/image" Target="media/image4.png"/><Relationship Id="rId4" Type="http://schemas.openxmlformats.org/officeDocument/2006/relationships/hyperlink" Target="mailto:dit-secr@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81B0-7D70-4914-938B-0FBB8C6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1964</Words>
  <Characters>10611</Characters>
  <Application>Microsoft Office Word</Application>
  <DocSecurity>0</DocSecurity>
  <Lines>88</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NEKIDOU</dc:creator>
  <cp:lastModifiedBy>ANGELIKI NEKIDOU</cp:lastModifiedBy>
  <cp:revision>6</cp:revision>
  <dcterms:created xsi:type="dcterms:W3CDTF">2025-07-23T10:08:00Z</dcterms:created>
  <dcterms:modified xsi:type="dcterms:W3CDTF">2025-07-23T10:30:00Z</dcterms:modified>
</cp:coreProperties>
</file>