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90056" w14:textId="77777777" w:rsidR="00C07312" w:rsidRDefault="00C07312" w:rsidP="00C07312">
      <w:pPr>
        <w:jc w:val="both"/>
      </w:pPr>
    </w:p>
    <w:p w14:paraId="700EC9E4" w14:textId="77777777" w:rsidR="00C07312" w:rsidRDefault="00C07312" w:rsidP="00C07312">
      <w:pPr>
        <w:jc w:val="both"/>
      </w:pPr>
    </w:p>
    <w:p w14:paraId="026435A7" w14:textId="77777777" w:rsidR="00C07312" w:rsidRDefault="00C07312" w:rsidP="00C07312">
      <w:pPr>
        <w:jc w:val="center"/>
        <w:rPr>
          <w:b/>
          <w:sz w:val="44"/>
          <w:szCs w:val="44"/>
          <w:u w:val="single"/>
        </w:rPr>
      </w:pPr>
      <w:r w:rsidRPr="00995134">
        <w:rPr>
          <w:b/>
          <w:sz w:val="44"/>
          <w:szCs w:val="44"/>
          <w:u w:val="single"/>
        </w:rPr>
        <w:t>ΠΑΡΑΡΤΗΜΑ  Ι</w:t>
      </w:r>
    </w:p>
    <w:p w14:paraId="596B0B07" w14:textId="77777777" w:rsidR="00C07312" w:rsidRDefault="00C07312" w:rsidP="00C07312">
      <w:pPr>
        <w:jc w:val="center"/>
        <w:rPr>
          <w:b/>
          <w:sz w:val="44"/>
          <w:szCs w:val="44"/>
          <w:u w:val="single"/>
        </w:rPr>
      </w:pPr>
    </w:p>
    <w:p w14:paraId="7A92F0B2" w14:textId="77777777" w:rsidR="00C07312" w:rsidRPr="00AA23C3" w:rsidRDefault="00C07312" w:rsidP="00C07312">
      <w:pPr>
        <w:pStyle w:val="a6"/>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7228D5BF" w14:textId="77777777" w:rsidR="00C07312" w:rsidRPr="00AA23C3" w:rsidRDefault="00C07312" w:rsidP="00C07312">
      <w:pPr>
        <w:pStyle w:val="a6"/>
        <w:spacing w:after="0" w:line="240" w:lineRule="auto"/>
        <w:ind w:left="426"/>
        <w:contextualSpacing w:val="0"/>
        <w:jc w:val="both"/>
        <w:rPr>
          <w:rFonts w:ascii="Arial" w:eastAsia="Calibri" w:hAnsi="Arial" w:cs="Arial"/>
          <w:b/>
          <w:bCs/>
          <w:sz w:val="24"/>
          <w:szCs w:val="24"/>
        </w:rPr>
      </w:pPr>
    </w:p>
    <w:p w14:paraId="239CEE9C" w14:textId="77777777" w:rsidR="00C07312" w:rsidRPr="00AA23C3" w:rsidRDefault="00C07312" w:rsidP="00C07312">
      <w:pPr>
        <w:pStyle w:val="a6"/>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567A91A4" w14:textId="77777777" w:rsidR="00C07312" w:rsidRPr="00AA23C3" w:rsidRDefault="00C07312" w:rsidP="00C07312">
      <w:pPr>
        <w:pStyle w:val="a6"/>
        <w:spacing w:after="0" w:line="240" w:lineRule="auto"/>
        <w:ind w:left="426"/>
        <w:contextualSpacing w:val="0"/>
        <w:jc w:val="both"/>
        <w:rPr>
          <w:rFonts w:ascii="Arial" w:eastAsia="Calibri" w:hAnsi="Arial" w:cs="Arial"/>
          <w:b/>
          <w:bCs/>
          <w:sz w:val="24"/>
          <w:szCs w:val="24"/>
        </w:rPr>
      </w:pPr>
    </w:p>
    <w:p w14:paraId="3732188B" w14:textId="77777777" w:rsidR="00C07312" w:rsidRDefault="00C07312" w:rsidP="00C07312">
      <w:pPr>
        <w:jc w:val="both"/>
        <w:rPr>
          <w:lang w:val="en-US"/>
        </w:rPr>
      </w:pPr>
    </w:p>
    <w:p w14:paraId="17E46FC7" w14:textId="77777777" w:rsidR="00C07312" w:rsidRPr="00D40206" w:rsidRDefault="00C07312" w:rsidP="00C07312">
      <w:pPr>
        <w:jc w:val="both"/>
        <w:rPr>
          <w:lang w:val="en-US"/>
        </w:rPr>
      </w:pPr>
    </w:p>
    <w:p w14:paraId="31A0F29F" w14:textId="77777777" w:rsidR="00C07312" w:rsidRPr="00995134" w:rsidRDefault="00C07312" w:rsidP="00C07312">
      <w:pPr>
        <w:jc w:val="both"/>
      </w:pPr>
      <w:r w:rsidRPr="00995134">
        <w:br w:type="page"/>
      </w:r>
    </w:p>
    <w:p w14:paraId="068882A0" w14:textId="77777777" w:rsidR="00C07312" w:rsidRPr="00227976" w:rsidRDefault="00C07312" w:rsidP="00C07312">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C07312" w:rsidRPr="00227976" w14:paraId="4FE27567" w14:textId="77777777" w:rsidTr="00A45B61">
        <w:trPr>
          <w:trHeight w:val="454"/>
        </w:trPr>
        <w:tc>
          <w:tcPr>
            <w:tcW w:w="10773" w:type="dxa"/>
            <w:gridSpan w:val="3"/>
            <w:shd w:val="clear" w:color="auto" w:fill="auto"/>
            <w:vAlign w:val="center"/>
          </w:tcPr>
          <w:p w14:paraId="3E07E4D4" w14:textId="77777777" w:rsidR="00C07312" w:rsidRPr="0041501C" w:rsidRDefault="00C07312" w:rsidP="00A45B6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C07312" w:rsidRPr="00227976" w14:paraId="26A6CB0A" w14:textId="77777777" w:rsidTr="00A45B61">
        <w:trPr>
          <w:trHeight w:val="454"/>
        </w:trPr>
        <w:tc>
          <w:tcPr>
            <w:tcW w:w="1418" w:type="dxa"/>
            <w:tcBorders>
              <w:right w:val="single" w:sz="4" w:space="0" w:color="000000"/>
            </w:tcBorders>
            <w:shd w:val="clear" w:color="auto" w:fill="auto"/>
            <w:vAlign w:val="center"/>
          </w:tcPr>
          <w:p w14:paraId="3DBEC8D5"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5B2B7A1B"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2DF838C6" w14:textId="77777777" w:rsidR="00C07312" w:rsidRPr="00227976" w:rsidRDefault="00C07312" w:rsidP="00A45B6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Pr>
                <w:rFonts w:ascii="Aptos Display" w:eastAsia="Calibri" w:hAnsi="Aptos Display" w:cs="Tahoma"/>
                <w:sz w:val="20"/>
                <w:szCs w:val="20"/>
              </w:rPr>
              <w:t>18380/22-7-2025</w:t>
            </w:r>
            <w:r w:rsidRPr="00227976">
              <w:rPr>
                <w:rFonts w:ascii="Aptos Display" w:eastAsia="Calibri" w:hAnsi="Aptos Display" w:cs="Tahoma"/>
                <w:sz w:val="20"/>
                <w:szCs w:val="20"/>
              </w:rPr>
              <w:t>) σχετικά δικαιολογητικά, στο πλαίσιο υλοποίησης της πράξης «</w:t>
            </w:r>
            <w:r w:rsidRPr="00DA0DFF">
              <w:rPr>
                <w:rFonts w:ascii="Aptos Display" w:eastAsia="Calibri" w:hAnsi="Aptos Display" w:cs="Tahoma"/>
                <w:b/>
                <w:bCs/>
                <w:sz w:val="20"/>
                <w:szCs w:val="20"/>
              </w:rPr>
              <w:t xml:space="preserve">Απόκτηση Ακαδημαϊκής Διδακτικής Εμπειρίας σε Νέους Επιστήμονες Κατόχους Διδακτορικού στο Πανεπιστήμιο Πελοποννήσου </w:t>
            </w:r>
            <w:proofErr w:type="spellStart"/>
            <w:r w:rsidRPr="00DA0DFF">
              <w:rPr>
                <w:rFonts w:ascii="Aptos Display" w:eastAsia="Calibri" w:hAnsi="Aptos Display" w:cs="Tahoma"/>
                <w:b/>
                <w:bCs/>
                <w:sz w:val="20"/>
                <w:szCs w:val="20"/>
              </w:rPr>
              <w:t>ακ</w:t>
            </w:r>
            <w:proofErr w:type="spellEnd"/>
            <w:r w:rsidRPr="00DA0DFF">
              <w:rPr>
                <w:rFonts w:ascii="Aptos Display" w:eastAsia="Calibri" w:hAnsi="Aptos Display" w:cs="Tahoma"/>
                <w:b/>
                <w:bCs/>
                <w:sz w:val="20"/>
                <w:szCs w:val="20"/>
              </w:rPr>
              <w:t>.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C07312" w:rsidRPr="00227976" w14:paraId="6BD74D6E" w14:textId="77777777" w:rsidTr="00A45B61">
        <w:trPr>
          <w:trHeight w:val="454"/>
        </w:trPr>
        <w:tc>
          <w:tcPr>
            <w:tcW w:w="1418" w:type="dxa"/>
            <w:tcBorders>
              <w:right w:val="single" w:sz="4" w:space="0" w:color="000000"/>
            </w:tcBorders>
            <w:shd w:val="clear" w:color="auto" w:fill="auto"/>
            <w:vAlign w:val="center"/>
          </w:tcPr>
          <w:p w14:paraId="67C80091"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7ECAB4E1"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18A25C2"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r>
      <w:tr w:rsidR="00C07312" w:rsidRPr="00227976" w14:paraId="1BAD8E62" w14:textId="77777777" w:rsidTr="00A45B61">
        <w:trPr>
          <w:trHeight w:val="454"/>
        </w:trPr>
        <w:tc>
          <w:tcPr>
            <w:tcW w:w="1418" w:type="dxa"/>
            <w:tcBorders>
              <w:right w:val="single" w:sz="4" w:space="0" w:color="000000"/>
            </w:tcBorders>
            <w:shd w:val="clear" w:color="auto" w:fill="auto"/>
            <w:vAlign w:val="center"/>
          </w:tcPr>
          <w:p w14:paraId="3DC25984"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63F0EDCD"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CDFAAF0"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r>
      <w:tr w:rsidR="00C07312" w:rsidRPr="00227976" w14:paraId="009FDF69" w14:textId="77777777" w:rsidTr="00A45B61">
        <w:trPr>
          <w:trHeight w:val="454"/>
        </w:trPr>
        <w:tc>
          <w:tcPr>
            <w:tcW w:w="1418" w:type="dxa"/>
            <w:tcBorders>
              <w:right w:val="single" w:sz="4" w:space="0" w:color="000000"/>
            </w:tcBorders>
            <w:shd w:val="clear" w:color="auto" w:fill="auto"/>
            <w:vAlign w:val="center"/>
          </w:tcPr>
          <w:p w14:paraId="6C3C0D3B"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56D48326"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31B8263E"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r>
      <w:tr w:rsidR="00C07312" w:rsidRPr="00227976" w14:paraId="2450FB6B" w14:textId="77777777" w:rsidTr="00A45B61">
        <w:trPr>
          <w:trHeight w:val="515"/>
        </w:trPr>
        <w:tc>
          <w:tcPr>
            <w:tcW w:w="1418" w:type="dxa"/>
            <w:tcBorders>
              <w:right w:val="single" w:sz="4" w:space="0" w:color="000000"/>
            </w:tcBorders>
            <w:shd w:val="clear" w:color="auto" w:fill="auto"/>
            <w:vAlign w:val="center"/>
          </w:tcPr>
          <w:p w14:paraId="104A6C2E"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1224DA8F"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E1679F"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r>
      <w:tr w:rsidR="00C07312" w:rsidRPr="00227976" w14:paraId="21F63C44" w14:textId="77777777" w:rsidTr="00A45B61">
        <w:trPr>
          <w:trHeight w:val="454"/>
        </w:trPr>
        <w:tc>
          <w:tcPr>
            <w:tcW w:w="1418" w:type="dxa"/>
            <w:tcBorders>
              <w:right w:val="single" w:sz="4" w:space="0" w:color="000000"/>
            </w:tcBorders>
            <w:shd w:val="clear" w:color="auto" w:fill="auto"/>
            <w:vAlign w:val="center"/>
          </w:tcPr>
          <w:p w14:paraId="51C9FFFD"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D6E7360"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214CFF98" w14:textId="77777777" w:rsidR="00C07312" w:rsidRPr="001447AD" w:rsidRDefault="00C07312" w:rsidP="00A45B61">
            <w:pPr>
              <w:tabs>
                <w:tab w:val="left" w:leader="dot" w:pos="4537"/>
                <w:tab w:val="center" w:leader="dot" w:pos="4962"/>
              </w:tabs>
              <w:suppressAutoHyphens/>
              <w:spacing w:line="256" w:lineRule="auto"/>
              <w:rPr>
                <w:rFonts w:ascii="Aptos Display" w:eastAsia="Calibri" w:hAnsi="Aptos Display" w:cs="Tahoma"/>
                <w:lang w:eastAsia="zh-CN"/>
              </w:rPr>
            </w:pPr>
            <w:r w:rsidRPr="001447AD">
              <w:rPr>
                <w:rFonts w:ascii="Aptos Display" w:eastAsia="Calibri" w:hAnsi="Aptos Display" w:cs="Tahoma"/>
                <w:sz w:val="20"/>
                <w:szCs w:val="20"/>
              </w:rPr>
              <w:t xml:space="preserve">Τμήμα: </w:t>
            </w:r>
            <w:r w:rsidRPr="00A13B63">
              <w:rPr>
                <w:rFonts w:ascii="Aptos" w:hAnsi="Aptos" w:cs="Aptos"/>
                <w:bCs/>
              </w:rPr>
              <w:t xml:space="preserve">Λογιστικής και Χρηματοοικονομικής </w:t>
            </w:r>
          </w:p>
        </w:tc>
      </w:tr>
      <w:tr w:rsidR="00C07312" w:rsidRPr="00227976" w14:paraId="2FCF4971" w14:textId="77777777" w:rsidTr="00A45B61">
        <w:trPr>
          <w:trHeight w:val="454"/>
        </w:trPr>
        <w:tc>
          <w:tcPr>
            <w:tcW w:w="1418" w:type="dxa"/>
            <w:tcBorders>
              <w:right w:val="single" w:sz="4" w:space="0" w:color="000000"/>
            </w:tcBorders>
            <w:shd w:val="clear" w:color="auto" w:fill="auto"/>
            <w:vAlign w:val="center"/>
          </w:tcPr>
          <w:p w14:paraId="7E72D291"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16050B06"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5A84B2E1" w14:textId="77777777" w:rsidR="00C07312" w:rsidRPr="001447AD" w:rsidRDefault="00C07312" w:rsidP="00A45B61">
            <w:pPr>
              <w:tabs>
                <w:tab w:val="left" w:leader="dot" w:pos="4537"/>
                <w:tab w:val="center" w:pos="4962"/>
              </w:tabs>
              <w:suppressAutoHyphens/>
              <w:spacing w:line="256" w:lineRule="auto"/>
              <w:rPr>
                <w:rFonts w:ascii="Aptos Display" w:eastAsia="Calibri" w:hAnsi="Aptos Display" w:cs="Tahoma"/>
                <w:lang w:eastAsia="zh-CN"/>
              </w:rPr>
            </w:pPr>
            <w:r w:rsidRPr="001447AD">
              <w:rPr>
                <w:rFonts w:ascii="Aptos Display" w:eastAsia="Calibri" w:hAnsi="Aptos Display" w:cs="Tahoma"/>
                <w:sz w:val="20"/>
                <w:szCs w:val="20"/>
              </w:rPr>
              <w:tab/>
            </w:r>
          </w:p>
        </w:tc>
      </w:tr>
      <w:tr w:rsidR="00C07312" w:rsidRPr="00227976" w14:paraId="703821CA" w14:textId="77777777" w:rsidTr="00A45B61">
        <w:trPr>
          <w:trHeight w:val="454"/>
        </w:trPr>
        <w:tc>
          <w:tcPr>
            <w:tcW w:w="1418" w:type="dxa"/>
            <w:tcBorders>
              <w:right w:val="single" w:sz="4" w:space="0" w:color="000000"/>
            </w:tcBorders>
            <w:shd w:val="clear" w:color="auto" w:fill="auto"/>
            <w:vAlign w:val="center"/>
          </w:tcPr>
          <w:p w14:paraId="3E413683"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6D51DD9"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8E6FB01" w14:textId="77777777" w:rsidR="00C07312" w:rsidRPr="00227976" w:rsidRDefault="00C07312" w:rsidP="00A45B61">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C07312" w:rsidRPr="00227976" w14:paraId="058096FF" w14:textId="77777777" w:rsidTr="00A45B61">
        <w:trPr>
          <w:trHeight w:val="454"/>
        </w:trPr>
        <w:tc>
          <w:tcPr>
            <w:tcW w:w="1418" w:type="dxa"/>
            <w:tcBorders>
              <w:right w:val="single" w:sz="4" w:space="0" w:color="000000"/>
            </w:tcBorders>
            <w:shd w:val="clear" w:color="auto" w:fill="auto"/>
            <w:vAlign w:val="center"/>
          </w:tcPr>
          <w:p w14:paraId="347526B6"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0D5AF65A"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5A99330" w14:textId="77777777" w:rsidR="00C07312" w:rsidRPr="00227976" w:rsidRDefault="00C07312" w:rsidP="00A45B61">
            <w:pPr>
              <w:tabs>
                <w:tab w:val="left" w:leader="dot" w:pos="4537"/>
                <w:tab w:val="center" w:pos="4962"/>
              </w:tabs>
              <w:suppressAutoHyphens/>
              <w:spacing w:line="256" w:lineRule="auto"/>
              <w:rPr>
                <w:rFonts w:ascii="Aptos Display" w:eastAsia="Calibri" w:hAnsi="Aptos Display" w:cs="Tahoma"/>
                <w:lang w:eastAsia="zh-CN"/>
              </w:rPr>
            </w:pPr>
          </w:p>
        </w:tc>
      </w:tr>
      <w:tr w:rsidR="00C07312" w:rsidRPr="00227976" w14:paraId="0DD3DC3D" w14:textId="77777777" w:rsidTr="00A45B61">
        <w:trPr>
          <w:trHeight w:val="116"/>
        </w:trPr>
        <w:tc>
          <w:tcPr>
            <w:tcW w:w="5103" w:type="dxa"/>
            <w:gridSpan w:val="2"/>
            <w:tcBorders>
              <w:right w:val="single" w:sz="4" w:space="0" w:color="000000"/>
            </w:tcBorders>
            <w:shd w:val="clear" w:color="auto" w:fill="auto"/>
            <w:vAlign w:val="center"/>
          </w:tcPr>
          <w:p w14:paraId="312D602C"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CF3FEB"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C07312" w:rsidRPr="00227976" w14:paraId="1A5332B5" w14:textId="77777777" w:rsidTr="00A45B61">
        <w:trPr>
          <w:trHeight w:val="454"/>
        </w:trPr>
        <w:tc>
          <w:tcPr>
            <w:tcW w:w="1418" w:type="dxa"/>
            <w:tcBorders>
              <w:right w:val="single" w:sz="4" w:space="0" w:color="000000"/>
            </w:tcBorders>
            <w:shd w:val="clear" w:color="auto" w:fill="auto"/>
            <w:vAlign w:val="center"/>
          </w:tcPr>
          <w:p w14:paraId="13B4B6AD"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16D0CC43" w14:textId="77777777" w:rsidR="00C07312" w:rsidRPr="00227976" w:rsidRDefault="00C07312" w:rsidP="00A45B6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338EFC5" w14:textId="77777777" w:rsidR="00C07312" w:rsidRPr="00525AAC" w:rsidRDefault="00C07312" w:rsidP="00A45B6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C07312" w:rsidRPr="00227976" w14:paraId="21AF0AEA" w14:textId="77777777" w:rsidTr="00A45B61">
        <w:trPr>
          <w:trHeight w:val="454"/>
        </w:trPr>
        <w:tc>
          <w:tcPr>
            <w:tcW w:w="1418" w:type="dxa"/>
            <w:shd w:val="clear" w:color="auto" w:fill="auto"/>
            <w:vAlign w:val="center"/>
          </w:tcPr>
          <w:p w14:paraId="04CD10F1"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4A0F9018"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5217B871" w14:textId="77777777" w:rsidR="00C07312" w:rsidRDefault="00C07312" w:rsidP="00A45B61">
            <w:pPr>
              <w:tabs>
                <w:tab w:val="center" w:pos="4962"/>
              </w:tabs>
              <w:suppressAutoHyphens/>
              <w:spacing w:line="256" w:lineRule="auto"/>
              <w:rPr>
                <w:rFonts w:ascii="Aptos Display" w:eastAsia="Calibri" w:hAnsi="Aptos Display" w:cs="Tahoma"/>
                <w:b/>
                <w:bCs/>
                <w:sz w:val="20"/>
                <w:szCs w:val="20"/>
                <w:u w:val="single"/>
              </w:rPr>
            </w:pPr>
          </w:p>
          <w:p w14:paraId="730BAB14" w14:textId="77777777" w:rsidR="00C07312" w:rsidRPr="00227976" w:rsidRDefault="00C07312" w:rsidP="00A45B6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C07312" w:rsidRPr="00227976" w14:paraId="0B0DA2CF" w14:textId="77777777" w:rsidTr="00A45B61">
        <w:trPr>
          <w:trHeight w:val="397"/>
        </w:trPr>
        <w:tc>
          <w:tcPr>
            <w:tcW w:w="5103" w:type="dxa"/>
            <w:gridSpan w:val="2"/>
            <w:tcBorders>
              <w:right w:val="single" w:sz="4" w:space="0" w:color="000000"/>
            </w:tcBorders>
            <w:shd w:val="clear" w:color="auto" w:fill="auto"/>
            <w:vAlign w:val="center"/>
          </w:tcPr>
          <w:p w14:paraId="5342752B" w14:textId="77777777" w:rsidR="00C07312" w:rsidRPr="007C73B3" w:rsidRDefault="00C07312" w:rsidP="00A45B6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95DB5F"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0AE2E8A2" w14:textId="77777777" w:rsidTr="00A45B61">
        <w:trPr>
          <w:trHeight w:val="397"/>
        </w:trPr>
        <w:tc>
          <w:tcPr>
            <w:tcW w:w="5103" w:type="dxa"/>
            <w:gridSpan w:val="2"/>
            <w:vMerge w:val="restart"/>
            <w:tcBorders>
              <w:right w:val="single" w:sz="4" w:space="0" w:color="000000"/>
            </w:tcBorders>
            <w:shd w:val="clear" w:color="auto" w:fill="auto"/>
            <w:vAlign w:val="center"/>
          </w:tcPr>
          <w:p w14:paraId="252B83C4" w14:textId="77777777" w:rsidR="00C07312" w:rsidRPr="00227976" w:rsidRDefault="00C07312" w:rsidP="00A45B6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116AC242"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7AB1F77"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17008C68" w14:textId="77777777" w:rsidTr="00A45B61">
        <w:trPr>
          <w:trHeight w:val="397"/>
        </w:trPr>
        <w:tc>
          <w:tcPr>
            <w:tcW w:w="5103" w:type="dxa"/>
            <w:gridSpan w:val="2"/>
            <w:vMerge/>
            <w:tcBorders>
              <w:right w:val="single" w:sz="4" w:space="0" w:color="000000"/>
            </w:tcBorders>
            <w:shd w:val="clear" w:color="auto" w:fill="auto"/>
            <w:vAlign w:val="center"/>
          </w:tcPr>
          <w:p w14:paraId="3E033E82"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81C8C9"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27CEB88B" w14:textId="77777777" w:rsidTr="00A45B61">
        <w:trPr>
          <w:trHeight w:val="397"/>
        </w:trPr>
        <w:tc>
          <w:tcPr>
            <w:tcW w:w="5103" w:type="dxa"/>
            <w:gridSpan w:val="2"/>
            <w:vMerge/>
            <w:tcBorders>
              <w:right w:val="single" w:sz="4" w:space="0" w:color="000000"/>
            </w:tcBorders>
            <w:shd w:val="clear" w:color="auto" w:fill="auto"/>
            <w:vAlign w:val="center"/>
          </w:tcPr>
          <w:p w14:paraId="0B172CE7"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3225976"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0EC09391" w14:textId="77777777" w:rsidTr="00A45B61">
        <w:trPr>
          <w:trHeight w:val="397"/>
        </w:trPr>
        <w:tc>
          <w:tcPr>
            <w:tcW w:w="5103" w:type="dxa"/>
            <w:gridSpan w:val="2"/>
            <w:vMerge/>
            <w:tcBorders>
              <w:right w:val="single" w:sz="4" w:space="0" w:color="000000"/>
            </w:tcBorders>
            <w:shd w:val="clear" w:color="auto" w:fill="auto"/>
            <w:vAlign w:val="center"/>
          </w:tcPr>
          <w:p w14:paraId="408A7A92"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B8D1739"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15FE7250" w14:textId="77777777" w:rsidTr="00A45B61">
        <w:trPr>
          <w:trHeight w:val="397"/>
        </w:trPr>
        <w:tc>
          <w:tcPr>
            <w:tcW w:w="5103" w:type="dxa"/>
            <w:gridSpan w:val="2"/>
            <w:vMerge/>
            <w:tcBorders>
              <w:right w:val="single" w:sz="4" w:space="0" w:color="000000"/>
            </w:tcBorders>
            <w:shd w:val="clear" w:color="auto" w:fill="auto"/>
            <w:vAlign w:val="center"/>
          </w:tcPr>
          <w:p w14:paraId="0CE9DB73"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2947FFB"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16E15A8D" w14:textId="77777777" w:rsidTr="00A45B61">
        <w:trPr>
          <w:trHeight w:val="397"/>
        </w:trPr>
        <w:tc>
          <w:tcPr>
            <w:tcW w:w="5103" w:type="dxa"/>
            <w:gridSpan w:val="2"/>
            <w:vMerge/>
            <w:tcBorders>
              <w:right w:val="single" w:sz="4" w:space="0" w:color="000000"/>
            </w:tcBorders>
            <w:shd w:val="clear" w:color="auto" w:fill="auto"/>
            <w:vAlign w:val="center"/>
          </w:tcPr>
          <w:p w14:paraId="5D742E65"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4D24C689"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1DDF6741" w14:textId="77777777" w:rsidTr="00A45B61">
        <w:trPr>
          <w:trHeight w:val="397"/>
        </w:trPr>
        <w:tc>
          <w:tcPr>
            <w:tcW w:w="5103" w:type="dxa"/>
            <w:gridSpan w:val="2"/>
            <w:vMerge/>
            <w:tcBorders>
              <w:right w:val="single" w:sz="4" w:space="0" w:color="000000"/>
            </w:tcBorders>
            <w:shd w:val="clear" w:color="auto" w:fill="auto"/>
            <w:vAlign w:val="center"/>
          </w:tcPr>
          <w:p w14:paraId="5E5B9276"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A0E9E64"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C07312" w:rsidRPr="00227976" w14:paraId="32F0F8D0" w14:textId="77777777" w:rsidTr="00A45B61">
        <w:trPr>
          <w:trHeight w:val="397"/>
        </w:trPr>
        <w:tc>
          <w:tcPr>
            <w:tcW w:w="5103" w:type="dxa"/>
            <w:gridSpan w:val="2"/>
            <w:vMerge/>
            <w:tcBorders>
              <w:right w:val="single" w:sz="4" w:space="0" w:color="000000"/>
            </w:tcBorders>
            <w:shd w:val="clear" w:color="auto" w:fill="auto"/>
            <w:vAlign w:val="center"/>
          </w:tcPr>
          <w:p w14:paraId="1E88E515"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4C92083"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C07312" w:rsidRPr="00227976" w14:paraId="0241F713" w14:textId="77777777" w:rsidTr="00A45B61">
        <w:trPr>
          <w:trHeight w:val="397"/>
        </w:trPr>
        <w:tc>
          <w:tcPr>
            <w:tcW w:w="5103" w:type="dxa"/>
            <w:gridSpan w:val="2"/>
            <w:vMerge/>
            <w:tcBorders>
              <w:right w:val="single" w:sz="4" w:space="0" w:color="000000"/>
            </w:tcBorders>
            <w:shd w:val="clear" w:color="auto" w:fill="auto"/>
            <w:vAlign w:val="center"/>
          </w:tcPr>
          <w:p w14:paraId="61861861"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06232C1" w14:textId="77777777" w:rsidR="00C07312" w:rsidRPr="00227976" w:rsidRDefault="00C07312" w:rsidP="00A45B6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C07312" w:rsidRPr="00227976" w14:paraId="30E8396A" w14:textId="77777777" w:rsidTr="00A45B61">
        <w:trPr>
          <w:trHeight w:val="20"/>
        </w:trPr>
        <w:tc>
          <w:tcPr>
            <w:tcW w:w="5103" w:type="dxa"/>
            <w:gridSpan w:val="2"/>
            <w:tcBorders>
              <w:right w:val="single" w:sz="4" w:space="0" w:color="000000"/>
            </w:tcBorders>
            <w:shd w:val="clear" w:color="auto" w:fill="auto"/>
            <w:vAlign w:val="center"/>
          </w:tcPr>
          <w:p w14:paraId="37B0492D"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F422D0" w14:textId="77777777" w:rsidR="00C07312" w:rsidRPr="00227976" w:rsidRDefault="00C07312" w:rsidP="00A45B61">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C07312" w:rsidRPr="00227976" w14:paraId="44BAF5EC" w14:textId="77777777" w:rsidTr="00A45B61">
        <w:trPr>
          <w:trHeight w:val="20"/>
        </w:trPr>
        <w:tc>
          <w:tcPr>
            <w:tcW w:w="5103" w:type="dxa"/>
            <w:gridSpan w:val="2"/>
            <w:tcBorders>
              <w:right w:val="single" w:sz="4" w:space="0" w:color="000000"/>
            </w:tcBorders>
            <w:shd w:val="clear" w:color="auto" w:fill="auto"/>
            <w:vAlign w:val="center"/>
          </w:tcPr>
          <w:p w14:paraId="57EF65A8" w14:textId="77777777" w:rsidR="00C07312" w:rsidRPr="00227976" w:rsidRDefault="00C07312" w:rsidP="00A45B6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161BD4AF" w14:textId="77777777" w:rsidR="00C07312" w:rsidRPr="00227976" w:rsidRDefault="00C07312" w:rsidP="00A45B61">
            <w:pPr>
              <w:tabs>
                <w:tab w:val="left" w:leader="dot" w:pos="4537"/>
                <w:tab w:val="center" w:pos="4962"/>
              </w:tabs>
              <w:spacing w:after="0" w:line="240" w:lineRule="auto"/>
              <w:rPr>
                <w:rFonts w:ascii="Aptos Display" w:eastAsia="Calibri" w:hAnsi="Aptos Display" w:cs="Tahoma"/>
                <w:lang w:eastAsia="zh-CN"/>
              </w:rPr>
            </w:pPr>
          </w:p>
        </w:tc>
      </w:tr>
    </w:tbl>
    <w:p w14:paraId="537928FD" w14:textId="77777777" w:rsidR="00C07312" w:rsidRPr="00227976" w:rsidRDefault="00C07312" w:rsidP="00C07312">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6A264BF9" w14:textId="77777777" w:rsidR="00C07312" w:rsidRDefault="00C07312" w:rsidP="00C07312">
      <w:r>
        <w:br w:type="page"/>
      </w:r>
    </w:p>
    <w:p w14:paraId="5A3D7608" w14:textId="77777777" w:rsidR="00C07312" w:rsidRPr="0041501C" w:rsidRDefault="00C07312" w:rsidP="00C07312">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02E6044D" w14:textId="77777777" w:rsidR="00C07312" w:rsidRDefault="00C07312" w:rsidP="00C07312">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4D3FA6F5" w14:textId="77777777" w:rsidR="00C07312" w:rsidRDefault="00C07312" w:rsidP="00C07312">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1DF4EC8F" w14:textId="77777777" w:rsidR="00C07312" w:rsidRPr="00AD3095" w:rsidRDefault="00C07312" w:rsidP="00C07312">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C07312" w:rsidRPr="00227976" w14:paraId="2014A75C" w14:textId="77777777" w:rsidTr="00A45B61">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F57A"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68D26C1" w14:textId="77777777" w:rsidR="00C07312" w:rsidRPr="001447AD" w:rsidRDefault="00C07312" w:rsidP="00A45B61">
            <w:pPr>
              <w:suppressAutoHyphens/>
              <w:snapToGrid w:val="0"/>
              <w:spacing w:after="0"/>
              <w:ind w:right="-6878"/>
              <w:rPr>
                <w:rFonts w:ascii="Aptos Display" w:eastAsia="Calibri" w:hAnsi="Aptos Display" w:cs="Tahoma"/>
                <w:sz w:val="20"/>
                <w:szCs w:val="20"/>
              </w:rPr>
            </w:pPr>
            <w:r w:rsidRPr="00E54612">
              <w:rPr>
                <w:rFonts w:ascii="Aptos Display" w:eastAsia="Calibri" w:hAnsi="Aptos Display" w:cs="Tahoma"/>
                <w:b/>
                <w:sz w:val="20"/>
                <w:szCs w:val="20"/>
              </w:rPr>
              <w:t>ΤΜΗΜ</w:t>
            </w:r>
            <w:r w:rsidRPr="001447AD">
              <w:rPr>
                <w:rFonts w:ascii="Aptos Display" w:eastAsia="Calibri" w:hAnsi="Aptos Display" w:cs="Tahoma"/>
                <w:b/>
                <w:sz w:val="20"/>
                <w:szCs w:val="20"/>
              </w:rPr>
              <w:t xml:space="preserve">Α </w:t>
            </w:r>
            <w:r>
              <w:rPr>
                <w:rFonts w:ascii="Aptos Display" w:eastAsia="Calibri" w:hAnsi="Aptos Display" w:cs="Tahoma"/>
                <w:b/>
                <w:sz w:val="20"/>
                <w:szCs w:val="20"/>
              </w:rPr>
              <w:t>ΛΟΓΙΣΤΙΚΉΣ ΚΑΙ ΧΡΗΜΑΤΟΟΙΚΟΝΟΜΙΚΉΣ</w:t>
            </w:r>
          </w:p>
        </w:tc>
      </w:tr>
      <w:tr w:rsidR="00C07312" w:rsidRPr="00227976" w14:paraId="7DA25D45" w14:textId="77777777" w:rsidTr="00A45B61">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47F7"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86BCDF" w14:textId="77777777" w:rsidR="00C07312" w:rsidRPr="00227976" w:rsidRDefault="00C07312" w:rsidP="00A45B61">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8B7AA"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7AC9F4" w14:textId="77777777" w:rsidR="00C07312" w:rsidRPr="00227976" w:rsidRDefault="00C07312" w:rsidP="00A45B61">
            <w:pPr>
              <w:suppressAutoHyphens/>
              <w:snapToGrid w:val="0"/>
              <w:spacing w:after="0"/>
              <w:ind w:right="-6878"/>
              <w:rPr>
                <w:rFonts w:ascii="Aptos Display" w:eastAsia="Calibri" w:hAnsi="Aptos Display" w:cs="Tahoma"/>
                <w:sz w:val="20"/>
                <w:szCs w:val="20"/>
              </w:rPr>
            </w:pPr>
          </w:p>
        </w:tc>
      </w:tr>
      <w:tr w:rsidR="00C07312" w:rsidRPr="00227976" w14:paraId="36653F9A"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E112C8"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D9A6017"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0C194D19"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45CA57"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1704BD0"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03956123"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AF6617" w14:textId="77777777" w:rsidR="00C07312" w:rsidRPr="00227976" w:rsidRDefault="00C07312" w:rsidP="00A45B61">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0EC4811" w14:textId="77777777" w:rsidR="00C07312" w:rsidRPr="00227976" w:rsidRDefault="00C07312" w:rsidP="00A45B61">
            <w:pPr>
              <w:suppressAutoHyphens/>
              <w:snapToGrid w:val="0"/>
              <w:spacing w:after="0"/>
              <w:ind w:right="-2332"/>
              <w:rPr>
                <w:rFonts w:ascii="Aptos Display" w:eastAsia="Calibri" w:hAnsi="Aptos Display" w:cs="Tahoma"/>
                <w:sz w:val="20"/>
                <w:szCs w:val="20"/>
              </w:rPr>
            </w:pPr>
          </w:p>
        </w:tc>
      </w:tr>
      <w:tr w:rsidR="00C07312" w:rsidRPr="00227976" w14:paraId="46818662"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BC2E98"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2544902"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41D571BC"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0D3386"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E8A7F"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941CDA" w14:textId="77777777" w:rsidR="00C07312" w:rsidRPr="00227976" w:rsidRDefault="00C07312" w:rsidP="00A45B61">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23B4A2"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4B4E02B1" w14:textId="77777777" w:rsidTr="00A45B61">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90CB1"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E8C283"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7AD7C2"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401D9"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A98A" w14:textId="77777777" w:rsidR="00C07312" w:rsidRPr="00227976" w:rsidRDefault="00C07312" w:rsidP="00A45B61">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E673"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C962"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74F6"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7148DA46" w14:textId="77777777" w:rsidTr="00A45B61">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CA2DED"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50869D"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AD3095" w14:paraId="4C363B81" w14:textId="77777777" w:rsidTr="00A45B61">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12EA93D6" w14:textId="77777777" w:rsidR="00C07312" w:rsidRPr="00AD3095" w:rsidRDefault="00C07312" w:rsidP="00A45B6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579597A2" w14:textId="77777777" w:rsidR="00C07312" w:rsidRDefault="00C07312" w:rsidP="00C07312">
      <w:pPr>
        <w:ind w:left="714"/>
        <w:contextualSpacing/>
        <w:jc w:val="both"/>
        <w:rPr>
          <w:rFonts w:ascii="Aptos Display" w:eastAsia="Calibri" w:hAnsi="Aptos Display" w:cs="Arial"/>
          <w:sz w:val="20"/>
          <w:szCs w:val="20"/>
        </w:rPr>
      </w:pPr>
    </w:p>
    <w:p w14:paraId="20E6FE8A" w14:textId="77777777" w:rsidR="00C07312" w:rsidRPr="006F386A" w:rsidRDefault="00C07312" w:rsidP="00C07312">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58BFC20F" w14:textId="77777777" w:rsidR="00C07312" w:rsidRPr="006F386A" w:rsidRDefault="00C07312" w:rsidP="00C07312">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4F848FB1" w14:textId="77777777" w:rsidR="00C07312" w:rsidRPr="00CB2908" w:rsidRDefault="00C07312" w:rsidP="00C07312">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2B8955C4" w14:textId="77777777" w:rsidR="00C07312" w:rsidRDefault="00C07312" w:rsidP="00C07312">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4EABF939" w14:textId="77777777" w:rsidR="00C07312" w:rsidRPr="00AE4D5A" w:rsidRDefault="00C07312" w:rsidP="00C07312">
      <w:pPr>
        <w:spacing w:after="0" w:line="264" w:lineRule="auto"/>
        <w:ind w:left="284" w:hanging="284"/>
        <w:jc w:val="both"/>
      </w:pPr>
      <w:r w:rsidRPr="006F386A">
        <w:t>•</w:t>
      </w:r>
      <w:r w:rsidRPr="006F386A">
        <w:tab/>
      </w:r>
      <w:r w:rsidRPr="00AE4D5A">
        <w:t xml:space="preserve">Ο σύνδεσμος της αναρτημένης στο ΕΚΤ διδακτορικής διατριβής στον οποίο αυτή είναι </w:t>
      </w:r>
      <w:proofErr w:type="spellStart"/>
      <w:r w:rsidRPr="00AE4D5A">
        <w:t>προσβάσιμη</w:t>
      </w:r>
      <w:proofErr w:type="spellEnd"/>
      <w:r w:rsidRPr="00AE4D5A">
        <w:t xml:space="preserve">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3684E250" w14:textId="77777777" w:rsidR="00C07312" w:rsidRPr="00AE4D5A" w:rsidRDefault="00C07312" w:rsidP="00C07312">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22EAF267" w14:textId="77777777" w:rsidR="00C07312" w:rsidRPr="006F386A" w:rsidRDefault="00C07312" w:rsidP="00C07312">
      <w:pPr>
        <w:pStyle w:val="a6"/>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w:t>
      </w:r>
      <w:proofErr w:type="spellStart"/>
      <w:r w:rsidRPr="006F386A">
        <w:t>αφυπηρετήσαντος</w:t>
      </w:r>
      <w:proofErr w:type="spellEnd"/>
      <w:r w:rsidRPr="006F386A">
        <w:t xml:space="preserve"> μέλους ΔΕΠ του </w:t>
      </w:r>
      <w:r w:rsidRPr="009803B8">
        <w:t>οικείου</w:t>
      </w:r>
      <w:r>
        <w:t xml:space="preserve"> </w:t>
      </w:r>
      <w:r w:rsidRPr="006F386A">
        <w:t>ή άλλου ΑΕΙ της ημεδαπής ή της αλλοδαπής.</w:t>
      </w:r>
    </w:p>
    <w:p w14:paraId="2A621D01" w14:textId="77777777" w:rsidR="00C07312" w:rsidRPr="006F386A" w:rsidRDefault="00C07312" w:rsidP="00C07312">
      <w:pPr>
        <w:pStyle w:val="a6"/>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10FF8310" w14:textId="77777777" w:rsidR="00C07312" w:rsidRPr="006F386A" w:rsidRDefault="00C07312" w:rsidP="00C07312">
      <w:pPr>
        <w:pStyle w:val="a6"/>
        <w:numPr>
          <w:ilvl w:val="0"/>
          <w:numId w:val="25"/>
        </w:numPr>
        <w:spacing w:after="0" w:line="264" w:lineRule="auto"/>
        <w:ind w:left="568" w:hanging="284"/>
        <w:contextualSpacing w:val="0"/>
        <w:jc w:val="both"/>
      </w:pPr>
      <w:r w:rsidRPr="006F386A">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553AC2B" w14:textId="77777777" w:rsidR="00C07312" w:rsidRPr="006F386A" w:rsidRDefault="00C07312" w:rsidP="00C07312">
      <w:pPr>
        <w:pStyle w:val="a6"/>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600BFAA" w14:textId="77777777" w:rsidR="00C07312" w:rsidRPr="006F386A" w:rsidRDefault="00C07312" w:rsidP="00C07312">
      <w:pPr>
        <w:pStyle w:val="a6"/>
        <w:numPr>
          <w:ilvl w:val="0"/>
          <w:numId w:val="25"/>
        </w:numPr>
        <w:spacing w:after="0" w:line="264" w:lineRule="auto"/>
        <w:ind w:left="568" w:hanging="284"/>
        <w:contextualSpacing w:val="0"/>
        <w:jc w:val="both"/>
      </w:pPr>
      <w:r w:rsidRPr="006F386A">
        <w:lastRenderedPageBreak/>
        <w:t>δεν εί</w:t>
      </w:r>
      <w:r>
        <w:t>μ</w:t>
      </w:r>
      <w:r w:rsidRPr="006F386A">
        <w:t xml:space="preserve">αι υπάλληλος με σχέση Δημόσιου Δικαίου ή Ιδιωτικού Δικαίου Αορίστου Χρόνου σε φορείς του δημόσιου τομέα, όπως αυτός </w:t>
      </w:r>
      <w:proofErr w:type="spellStart"/>
      <w:r w:rsidRPr="006F386A">
        <w:t>οριοθετείται</w:t>
      </w:r>
      <w:proofErr w:type="spellEnd"/>
      <w:r w:rsidRPr="006F386A">
        <w:t xml:space="preserve"> στην περ. α) της παρ. 1 του άρθρου 14 του ν. 4270/2014, και</w:t>
      </w:r>
    </w:p>
    <w:p w14:paraId="45C5D8FD" w14:textId="77777777" w:rsidR="00C07312" w:rsidRDefault="00C07312" w:rsidP="00C07312">
      <w:pPr>
        <w:pStyle w:val="a6"/>
        <w:numPr>
          <w:ilvl w:val="0"/>
          <w:numId w:val="25"/>
        </w:numPr>
        <w:spacing w:after="0" w:line="264" w:lineRule="auto"/>
        <w:ind w:left="568" w:hanging="284"/>
        <w:contextualSpacing w:val="0"/>
        <w:jc w:val="both"/>
      </w:pPr>
      <w:r w:rsidRPr="006F386A">
        <w:t>δεν έχ</w:t>
      </w:r>
      <w:r>
        <w:t>ω</w:t>
      </w:r>
      <w:r w:rsidRPr="006F386A">
        <w:t xml:space="preserve"> υπερβεί το εξηκοστό έβδομο (67ο) έτος της ηλικίας.</w:t>
      </w:r>
      <w:r w:rsidRPr="00860F71">
        <w:t xml:space="preserve"> </w:t>
      </w:r>
    </w:p>
    <w:p w14:paraId="522241E4" w14:textId="77777777" w:rsidR="00C07312" w:rsidRDefault="00C07312" w:rsidP="00C07312">
      <w:pPr>
        <w:ind w:left="357"/>
        <w:jc w:val="both"/>
        <w:rPr>
          <w:rFonts w:ascii="Aptos Display" w:eastAsia="Calibri" w:hAnsi="Aptos Display" w:cs="Arial"/>
          <w:sz w:val="20"/>
          <w:szCs w:val="20"/>
        </w:rPr>
      </w:pPr>
    </w:p>
    <w:p w14:paraId="0746BBD2" w14:textId="77777777" w:rsidR="00C07312" w:rsidRDefault="00C07312" w:rsidP="00C07312">
      <w:pPr>
        <w:ind w:left="357"/>
        <w:jc w:val="both"/>
        <w:rPr>
          <w:rFonts w:ascii="Aptos Display" w:eastAsia="Calibri" w:hAnsi="Aptos Display" w:cs="Arial"/>
          <w:sz w:val="20"/>
          <w:szCs w:val="20"/>
        </w:rPr>
      </w:pPr>
    </w:p>
    <w:p w14:paraId="3FA021A9" w14:textId="77777777" w:rsidR="00C07312" w:rsidRPr="00AD3095" w:rsidRDefault="00C07312" w:rsidP="00C07312">
      <w:pPr>
        <w:ind w:left="357"/>
        <w:jc w:val="both"/>
        <w:rPr>
          <w:rFonts w:ascii="Aptos Display" w:eastAsia="Calibri" w:hAnsi="Aptos Display" w:cs="Arial"/>
          <w:sz w:val="20"/>
          <w:szCs w:val="20"/>
        </w:rPr>
      </w:pPr>
    </w:p>
    <w:p w14:paraId="7D3816F9" w14:textId="77777777" w:rsidR="00C07312" w:rsidRPr="00AD3095" w:rsidRDefault="00C07312" w:rsidP="00C07312">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6BD652B4" w14:textId="77777777" w:rsidR="00C07312" w:rsidRPr="00AD3095" w:rsidRDefault="00C07312" w:rsidP="00C07312">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82FB429"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791F4A9A"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407E019D"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3D10ADB1"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43E427FB"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22DEA95E"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5314452D"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4BAEBADF"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0943C998"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089971C3"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01ADF965"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0A4549F9"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1F33845E"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1669C962"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735F6484"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2DA00F15"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706F62E1"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7C315229" w14:textId="77777777" w:rsidR="00C07312"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0B29FBFD" w14:textId="77777777" w:rsidR="00C07312" w:rsidRPr="00AD3095" w:rsidRDefault="00C07312" w:rsidP="00C07312">
      <w:pPr>
        <w:tabs>
          <w:tab w:val="center" w:pos="7088"/>
          <w:tab w:val="center" w:pos="8505"/>
        </w:tabs>
        <w:suppressAutoHyphens/>
        <w:ind w:right="484"/>
        <w:rPr>
          <w:rFonts w:ascii="Aptos Display" w:eastAsia="Times New Roman" w:hAnsi="Aptos Display" w:cs="Tahoma"/>
          <w:sz w:val="20"/>
          <w:szCs w:val="20"/>
          <w:lang w:eastAsia="zh-CN"/>
        </w:rPr>
      </w:pPr>
    </w:p>
    <w:p w14:paraId="64B4CD95" w14:textId="77777777" w:rsidR="00C07312" w:rsidRPr="00227976" w:rsidRDefault="00C07312" w:rsidP="00C07312">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073FC192" w14:textId="77777777" w:rsidR="00C07312" w:rsidRPr="00227976" w:rsidRDefault="00C07312" w:rsidP="00C07312">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33F1BBDB" w14:textId="77777777" w:rsidR="00C07312" w:rsidRPr="00227976" w:rsidRDefault="00C07312" w:rsidP="00C07312">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BC094C7" w14:textId="77777777" w:rsidR="00C07312" w:rsidRDefault="00C07312" w:rsidP="00C07312">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0618766E" w14:textId="77777777" w:rsidR="00C07312" w:rsidRDefault="00C07312" w:rsidP="00C07312">
      <w:pPr>
        <w:spacing w:after="0" w:line="240" w:lineRule="auto"/>
        <w:jc w:val="both"/>
        <w:rPr>
          <w:rFonts w:ascii="Aptos Display" w:eastAsia="Times New Roman" w:hAnsi="Aptos Display" w:cs="Tahoma"/>
          <w:i/>
          <w:iCs/>
          <w:sz w:val="16"/>
          <w:lang w:eastAsia="zh-CN"/>
        </w:rPr>
      </w:pPr>
    </w:p>
    <w:p w14:paraId="73840F28" w14:textId="77777777" w:rsidR="00C07312" w:rsidRPr="0041501C" w:rsidRDefault="00C07312" w:rsidP="00C07312">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2C467063" w14:textId="77777777" w:rsidR="00C07312" w:rsidRPr="00227976" w:rsidRDefault="00C07312" w:rsidP="00C07312">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5524D60" w14:textId="77777777" w:rsidR="00C07312" w:rsidRPr="00227976" w:rsidRDefault="00C07312" w:rsidP="00C07312">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C07312" w:rsidRPr="00227976" w14:paraId="5F16F8BE" w14:textId="77777777" w:rsidTr="00A45B61">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1352"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D451A82" w14:textId="77777777" w:rsidR="00C07312" w:rsidRPr="00227976" w:rsidRDefault="00C07312" w:rsidP="00A45B61">
            <w:pPr>
              <w:suppressAutoHyphens/>
              <w:snapToGrid w:val="0"/>
              <w:spacing w:after="0"/>
              <w:ind w:right="-6878"/>
              <w:rPr>
                <w:rFonts w:ascii="Aptos Display" w:eastAsia="Calibri" w:hAnsi="Aptos Display" w:cs="Tahoma"/>
                <w:sz w:val="20"/>
                <w:szCs w:val="20"/>
              </w:rPr>
            </w:pPr>
            <w:r w:rsidRPr="001447AD">
              <w:rPr>
                <w:rFonts w:ascii="Aptos Display" w:eastAsia="Calibri" w:hAnsi="Aptos Display" w:cs="Tahoma"/>
                <w:b/>
                <w:sz w:val="20"/>
                <w:szCs w:val="20"/>
              </w:rPr>
              <w:t>ΤΜΗΜΑ ΛΟΓΙΣΤΙΚΉΣ</w:t>
            </w:r>
            <w:r>
              <w:rPr>
                <w:rFonts w:ascii="Aptos Display" w:eastAsia="Calibri" w:hAnsi="Aptos Display" w:cs="Tahoma"/>
                <w:b/>
                <w:sz w:val="20"/>
                <w:szCs w:val="20"/>
              </w:rPr>
              <w:t xml:space="preserve"> ΚΑΙ ΧΡΗΜΑΤΟΟΙΚΟΝΟΜΙΚΉΣ</w:t>
            </w:r>
          </w:p>
        </w:tc>
      </w:tr>
      <w:tr w:rsidR="00C07312" w:rsidRPr="00227976" w14:paraId="4C49B173" w14:textId="77777777" w:rsidTr="00A45B61">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7342"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BF6379" w14:textId="77777777" w:rsidR="00C07312" w:rsidRPr="00227976" w:rsidRDefault="00C07312" w:rsidP="00A45B61">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7F126"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CB10A1" w14:textId="77777777" w:rsidR="00C07312" w:rsidRPr="00227976" w:rsidRDefault="00C07312" w:rsidP="00A45B61">
            <w:pPr>
              <w:suppressAutoHyphens/>
              <w:snapToGrid w:val="0"/>
              <w:spacing w:after="0"/>
              <w:ind w:right="-6878"/>
              <w:rPr>
                <w:rFonts w:ascii="Aptos Display" w:eastAsia="Calibri" w:hAnsi="Aptos Display" w:cs="Tahoma"/>
                <w:sz w:val="20"/>
                <w:szCs w:val="20"/>
              </w:rPr>
            </w:pPr>
          </w:p>
        </w:tc>
      </w:tr>
      <w:tr w:rsidR="00C07312" w:rsidRPr="00227976" w14:paraId="65F3CBEC"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297520"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B7F1920"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0226D72C"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E2FAC5"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2BB2FD6"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61D6E8DB"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196FD4" w14:textId="77777777" w:rsidR="00C07312" w:rsidRPr="00227976" w:rsidRDefault="00C07312" w:rsidP="00A45B61">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5E3DE61" w14:textId="77777777" w:rsidR="00C07312" w:rsidRPr="00227976" w:rsidRDefault="00C07312" w:rsidP="00A45B61">
            <w:pPr>
              <w:suppressAutoHyphens/>
              <w:snapToGrid w:val="0"/>
              <w:spacing w:after="0"/>
              <w:ind w:right="-2332"/>
              <w:rPr>
                <w:rFonts w:ascii="Aptos Display" w:eastAsia="Calibri" w:hAnsi="Aptos Display" w:cs="Tahoma"/>
                <w:sz w:val="20"/>
                <w:szCs w:val="20"/>
              </w:rPr>
            </w:pPr>
          </w:p>
        </w:tc>
      </w:tr>
      <w:tr w:rsidR="00C07312" w:rsidRPr="00227976" w14:paraId="1FC551CE"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B00D8D"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9049497"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0DDD3CCF"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0035B"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EDAABF"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BC68C8" w14:textId="77777777" w:rsidR="00C07312" w:rsidRPr="00227976" w:rsidRDefault="00C07312" w:rsidP="00A45B61">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0CA32F"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4528A4EA" w14:textId="77777777" w:rsidTr="00A45B61">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298E7"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60CF99"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09202E"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491CD"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4083" w14:textId="77777777" w:rsidR="00C07312" w:rsidRPr="00227976" w:rsidRDefault="00C07312" w:rsidP="00A45B61">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AFAB"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F0F0"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FB69"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31FBDDBD" w14:textId="77777777" w:rsidTr="00A45B61">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4B8092"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903988"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AD3095" w14:paraId="29138659" w14:textId="77777777" w:rsidTr="00A45B61">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26767281" w14:textId="77777777" w:rsidR="00C07312" w:rsidRPr="00AD3095" w:rsidRDefault="00C07312" w:rsidP="00A45B6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D15C2BF" w14:textId="77777777" w:rsidR="00C07312" w:rsidRDefault="00C07312" w:rsidP="00C07312">
      <w:pPr>
        <w:tabs>
          <w:tab w:val="center" w:pos="7088"/>
          <w:tab w:val="left" w:leader="dot" w:pos="9498"/>
        </w:tabs>
        <w:suppressAutoHyphens/>
        <w:ind w:right="484"/>
        <w:rPr>
          <w:rFonts w:ascii="Aptos Display" w:eastAsia="Calibri" w:hAnsi="Aptos Display" w:cs="Arial"/>
          <w:sz w:val="20"/>
          <w:szCs w:val="20"/>
        </w:rPr>
      </w:pPr>
    </w:p>
    <w:p w14:paraId="76DCFEFD" w14:textId="77777777" w:rsidR="00C07312" w:rsidRDefault="00C07312" w:rsidP="00C07312">
      <w:pPr>
        <w:spacing w:before="120" w:after="0" w:line="264" w:lineRule="auto"/>
        <w:jc w:val="both"/>
      </w:pPr>
      <w:r w:rsidRPr="00E27FDC">
        <w:rPr>
          <w:rFonts w:ascii="Calibri" w:eastAsia="Calibri" w:hAnsi="Calibri" w:cs="Arial"/>
        </w:rPr>
        <w:t>έχ</w:t>
      </w:r>
      <w:ins w:id="0" w:author="Συντάκτης">
        <w:r>
          <w:rPr>
            <w:rFonts w:ascii="Calibri" w:eastAsia="Calibri" w:hAnsi="Calibri" w:cs="Arial"/>
          </w:rPr>
          <w:t>ω</w:t>
        </w:r>
      </w:ins>
      <w:del w:id="1" w:author="Συντάκτης">
        <w:r w:rsidRPr="00E27FDC" w:rsidDel="00D86778">
          <w:rPr>
            <w:rFonts w:ascii="Calibri" w:eastAsia="Calibri" w:hAnsi="Calibri" w:cs="Arial"/>
          </w:rPr>
          <w:delText>ει</w:delText>
        </w:r>
      </w:del>
      <w:r w:rsidRPr="00E27FDC">
        <w:rPr>
          <w:rFonts w:ascii="Calibri" w:eastAsia="Calibri" w:hAnsi="Calibri" w:cs="Arial"/>
        </w:rPr>
        <w:t xml:space="preserve"> εκπληρώσει τις στρατιωτικές </w:t>
      </w:r>
      <w:ins w:id="2" w:author="Συντάκτης">
        <w:r>
          <w:rPr>
            <w:rFonts w:ascii="Calibri" w:eastAsia="Calibri" w:hAnsi="Calibri" w:cs="Arial"/>
          </w:rPr>
          <w:t>μ</w:t>
        </w:r>
      </w:ins>
      <w:del w:id="3" w:author="Συντάκτης">
        <w:r w:rsidRPr="00E27FDC" w:rsidDel="00D86778">
          <w:rPr>
            <w:rFonts w:ascii="Calibri" w:eastAsia="Calibri" w:hAnsi="Calibri" w:cs="Arial"/>
          </w:rPr>
          <w:delText>τ</w:delText>
        </w:r>
      </w:del>
      <w:r w:rsidRPr="00E27FDC">
        <w:rPr>
          <w:rFonts w:ascii="Calibri" w:eastAsia="Calibri" w:hAnsi="Calibri" w:cs="Arial"/>
        </w:rPr>
        <w:t>ου υποχρεώσεις ή έχ</w:t>
      </w:r>
      <w:ins w:id="4" w:author="Συντάκτης">
        <w:r>
          <w:rPr>
            <w:rFonts w:ascii="Calibri" w:eastAsia="Calibri" w:hAnsi="Calibri" w:cs="Arial"/>
          </w:rPr>
          <w:t>ω</w:t>
        </w:r>
      </w:ins>
      <w:del w:id="5" w:author="Συντάκτης">
        <w:r w:rsidRPr="00E27FDC" w:rsidDel="00D86778">
          <w:rPr>
            <w:rFonts w:ascii="Calibri" w:eastAsia="Calibri" w:hAnsi="Calibri" w:cs="Arial"/>
          </w:rPr>
          <w:delText>ει</w:delText>
        </w:r>
      </w:del>
      <w:r w:rsidRPr="00E27FDC">
        <w:rPr>
          <w:rFonts w:ascii="Calibri" w:eastAsia="Calibri" w:hAnsi="Calibri" w:cs="Arial"/>
        </w:rPr>
        <w:t xml:space="preserve"> απαλλαγεί νόμιμα απ’ αυτές ή έχ</w:t>
      </w:r>
      <w:ins w:id="6" w:author="Συντάκτης">
        <w:r>
          <w:rPr>
            <w:rFonts w:ascii="Calibri" w:eastAsia="Calibri" w:hAnsi="Calibri" w:cs="Arial"/>
          </w:rPr>
          <w:t>ω</w:t>
        </w:r>
      </w:ins>
      <w:del w:id="7" w:author="Συντάκτης">
        <w:r w:rsidRPr="00E27FDC" w:rsidDel="00D86778">
          <w:rPr>
            <w:rFonts w:ascii="Calibri" w:eastAsia="Calibri" w:hAnsi="Calibri" w:cs="Arial"/>
          </w:rPr>
          <w:delText>ει</w:delText>
        </w:r>
      </w:del>
      <w:r w:rsidRPr="00E27FDC">
        <w:rPr>
          <w:rFonts w:ascii="Calibri" w:eastAsia="Calibri" w:hAnsi="Calibri" w:cs="Arial"/>
        </w:rPr>
        <w:t xml:space="preserve"> λάβει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172F1571" w14:textId="77777777" w:rsidR="00C07312" w:rsidRDefault="00C07312" w:rsidP="00C07312">
      <w:pPr>
        <w:tabs>
          <w:tab w:val="center" w:pos="7088"/>
          <w:tab w:val="left" w:leader="dot" w:pos="9498"/>
        </w:tabs>
        <w:suppressAutoHyphens/>
        <w:ind w:right="484"/>
        <w:rPr>
          <w:rFonts w:ascii="Aptos Display" w:eastAsia="Times New Roman" w:hAnsi="Aptos Display" w:cs="Tahoma"/>
          <w:sz w:val="16"/>
          <w:lang w:eastAsia="zh-CN"/>
        </w:rPr>
      </w:pPr>
    </w:p>
    <w:p w14:paraId="04564853" w14:textId="77777777" w:rsidR="00C07312" w:rsidRDefault="00C07312" w:rsidP="00C07312">
      <w:pPr>
        <w:tabs>
          <w:tab w:val="center" w:pos="7088"/>
          <w:tab w:val="left" w:leader="dot" w:pos="9498"/>
        </w:tabs>
        <w:suppressAutoHyphens/>
        <w:ind w:right="484"/>
        <w:rPr>
          <w:rFonts w:ascii="Aptos Display" w:eastAsia="Times New Roman" w:hAnsi="Aptos Display" w:cs="Tahoma"/>
          <w:sz w:val="16"/>
          <w:lang w:eastAsia="zh-CN"/>
        </w:rPr>
      </w:pPr>
    </w:p>
    <w:p w14:paraId="7D215B6F" w14:textId="77777777" w:rsidR="00C07312" w:rsidRPr="00227976" w:rsidRDefault="00C07312" w:rsidP="00C07312">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3BDB5E0" w14:textId="77777777" w:rsidR="00C07312" w:rsidRPr="00227976" w:rsidRDefault="00C07312" w:rsidP="00C07312">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FF7124B" w14:textId="77777777" w:rsidR="00C07312" w:rsidRPr="00227976" w:rsidRDefault="00C07312" w:rsidP="00C07312">
      <w:pPr>
        <w:tabs>
          <w:tab w:val="center" w:pos="7088"/>
          <w:tab w:val="center" w:pos="8505"/>
        </w:tabs>
        <w:suppressAutoHyphens/>
        <w:rPr>
          <w:rFonts w:ascii="Aptos Display" w:eastAsia="Times New Roman" w:hAnsi="Aptos Display" w:cs="Tahoma"/>
          <w:sz w:val="16"/>
          <w:lang w:eastAsia="zh-CN"/>
        </w:rPr>
      </w:pPr>
    </w:p>
    <w:p w14:paraId="64857866" w14:textId="77777777" w:rsidR="00C07312" w:rsidRPr="00227976" w:rsidRDefault="00C07312" w:rsidP="00C07312">
      <w:pPr>
        <w:tabs>
          <w:tab w:val="center" w:pos="7088"/>
          <w:tab w:val="center" w:pos="8505"/>
        </w:tabs>
        <w:suppressAutoHyphens/>
        <w:rPr>
          <w:rFonts w:ascii="Aptos Display" w:eastAsia="Times New Roman" w:hAnsi="Aptos Display" w:cs="Tahoma"/>
          <w:sz w:val="16"/>
          <w:lang w:eastAsia="zh-CN"/>
        </w:rPr>
      </w:pPr>
    </w:p>
    <w:p w14:paraId="6F68C0E3" w14:textId="77777777" w:rsidR="00C07312" w:rsidRPr="00227976" w:rsidRDefault="00C07312" w:rsidP="00C07312">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20BCAA85" w14:textId="77777777" w:rsidR="00C07312" w:rsidRDefault="00C07312" w:rsidP="00C07312">
      <w:pPr>
        <w:tabs>
          <w:tab w:val="center" w:pos="7088"/>
          <w:tab w:val="center" w:pos="8505"/>
        </w:tabs>
        <w:suppressAutoHyphens/>
        <w:spacing w:after="0" w:line="240" w:lineRule="auto"/>
        <w:rPr>
          <w:rFonts w:ascii="Aptos Display" w:eastAsia="Calibri" w:hAnsi="Aptos Display" w:cs="Tahoma"/>
          <w:lang w:eastAsia="zh-CN"/>
        </w:rPr>
      </w:pPr>
    </w:p>
    <w:p w14:paraId="00E67315" w14:textId="77777777" w:rsidR="00C07312" w:rsidRDefault="00C07312" w:rsidP="00C07312">
      <w:pPr>
        <w:tabs>
          <w:tab w:val="center" w:pos="7088"/>
          <w:tab w:val="center" w:pos="8505"/>
        </w:tabs>
        <w:suppressAutoHyphens/>
        <w:spacing w:after="0" w:line="240" w:lineRule="auto"/>
        <w:rPr>
          <w:rFonts w:ascii="Aptos Display" w:eastAsia="Calibri" w:hAnsi="Aptos Display" w:cs="Tahoma"/>
          <w:lang w:eastAsia="zh-CN"/>
        </w:rPr>
      </w:pPr>
    </w:p>
    <w:p w14:paraId="23D99A0A" w14:textId="77777777" w:rsidR="00C07312" w:rsidRDefault="00C07312" w:rsidP="00C07312">
      <w:pPr>
        <w:tabs>
          <w:tab w:val="center" w:pos="7088"/>
          <w:tab w:val="center" w:pos="8505"/>
        </w:tabs>
        <w:suppressAutoHyphens/>
        <w:spacing w:after="0" w:line="240" w:lineRule="auto"/>
        <w:rPr>
          <w:rFonts w:ascii="Aptos Display" w:eastAsia="Calibri" w:hAnsi="Aptos Display" w:cs="Tahoma"/>
          <w:lang w:eastAsia="zh-CN"/>
        </w:rPr>
      </w:pPr>
    </w:p>
    <w:p w14:paraId="6DF727F4" w14:textId="77777777" w:rsidR="00C07312" w:rsidRPr="00227976" w:rsidRDefault="00C07312" w:rsidP="00C07312">
      <w:pPr>
        <w:tabs>
          <w:tab w:val="center" w:pos="7088"/>
          <w:tab w:val="center" w:pos="8505"/>
        </w:tabs>
        <w:suppressAutoHyphens/>
        <w:spacing w:after="0" w:line="240" w:lineRule="auto"/>
        <w:rPr>
          <w:rFonts w:ascii="Aptos Display" w:eastAsia="Calibri" w:hAnsi="Aptos Display" w:cs="Tahoma"/>
          <w:lang w:eastAsia="zh-CN"/>
        </w:rPr>
      </w:pPr>
    </w:p>
    <w:p w14:paraId="3DC4BB6E" w14:textId="77777777" w:rsidR="00C07312" w:rsidRPr="00227976" w:rsidRDefault="00C07312" w:rsidP="00C07312">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3F574FE4" w14:textId="77777777" w:rsidR="00C07312" w:rsidRPr="00227976" w:rsidRDefault="00C07312" w:rsidP="00C07312">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13A0AB02" w14:textId="77777777" w:rsidR="00C07312" w:rsidRPr="00227976" w:rsidRDefault="00C07312" w:rsidP="00C07312">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5CD22A7" w14:textId="77777777" w:rsidR="00C07312" w:rsidRPr="00227976" w:rsidRDefault="00C07312" w:rsidP="00C07312">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79B7199C" w14:textId="77777777" w:rsidR="00C07312" w:rsidRDefault="00C07312" w:rsidP="00C07312">
      <w:r>
        <w:br w:type="page"/>
      </w:r>
    </w:p>
    <w:p w14:paraId="005E77AD" w14:textId="77777777" w:rsidR="00C07312" w:rsidRPr="0041501C" w:rsidRDefault="00C07312" w:rsidP="00C07312">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4321E105" w14:textId="77777777" w:rsidR="00C07312" w:rsidRPr="00227976" w:rsidRDefault="00C07312" w:rsidP="00C07312">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05C24700" w14:textId="77777777" w:rsidR="00C07312" w:rsidRPr="00817BCC" w:rsidRDefault="00C07312" w:rsidP="00C07312">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092A861F" w14:textId="77777777" w:rsidR="00C07312" w:rsidRPr="00817BCC" w:rsidRDefault="00C07312" w:rsidP="00C07312">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3F6812CD" w14:textId="77777777" w:rsidR="00C07312" w:rsidRDefault="00C07312" w:rsidP="00C07312">
      <w:pPr>
        <w:suppressAutoHyphens/>
        <w:spacing w:after="0" w:line="240" w:lineRule="auto"/>
        <w:jc w:val="center"/>
        <w:rPr>
          <w:rFonts w:ascii="Aptos Display" w:eastAsia="Times New Roman" w:hAnsi="Aptos Display" w:cs="Tahoma"/>
          <w:sz w:val="18"/>
          <w:lang w:eastAsia="zh-CN"/>
        </w:rPr>
      </w:pPr>
    </w:p>
    <w:p w14:paraId="16A61D83" w14:textId="77777777" w:rsidR="00C07312" w:rsidRPr="00817BCC" w:rsidRDefault="00C07312" w:rsidP="00C07312">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C07312" w:rsidRPr="00227976" w14:paraId="583F4C7B" w14:textId="77777777" w:rsidTr="00A45B61">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F8A9" w14:textId="77777777" w:rsidR="00C07312" w:rsidRPr="001447AD" w:rsidRDefault="00C07312" w:rsidP="00A45B61">
            <w:pPr>
              <w:suppressAutoHyphens/>
              <w:spacing w:after="0"/>
              <w:ind w:right="-6878"/>
              <w:rPr>
                <w:rFonts w:ascii="Aptos Display" w:eastAsia="Calibri" w:hAnsi="Aptos Display" w:cs="Tahoma"/>
                <w:sz w:val="20"/>
                <w:szCs w:val="20"/>
                <w:lang w:eastAsia="zh-CN"/>
              </w:rPr>
            </w:pPr>
            <w:r w:rsidRPr="001447AD">
              <w:rPr>
                <w:rFonts w:ascii="Aptos Display" w:eastAsia="Calibri" w:hAnsi="Aptos Display" w:cs="Tahoma"/>
                <w:sz w:val="20"/>
                <w:szCs w:val="20"/>
              </w:rPr>
              <w:t>ΠΡΟΣ</w:t>
            </w:r>
            <w:r w:rsidRPr="001447AD">
              <w:rPr>
                <w:rFonts w:ascii="Aptos Display" w:eastAsia="Calibri" w:hAnsi="Aptos Display" w:cs="Tahoma"/>
                <w:sz w:val="20"/>
                <w:szCs w:val="20"/>
                <w:vertAlign w:val="superscript"/>
              </w:rPr>
              <w:t>(1)</w:t>
            </w:r>
            <w:r w:rsidRPr="001447AD">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3E75F0" w14:textId="77777777" w:rsidR="00C07312" w:rsidRPr="001447AD" w:rsidRDefault="00C07312" w:rsidP="00A45B61">
            <w:pPr>
              <w:suppressAutoHyphens/>
              <w:snapToGrid w:val="0"/>
              <w:spacing w:after="0"/>
              <w:ind w:right="-6878"/>
              <w:rPr>
                <w:rFonts w:ascii="Aptos Display" w:eastAsia="Calibri" w:hAnsi="Aptos Display" w:cs="Tahoma"/>
                <w:sz w:val="20"/>
                <w:szCs w:val="20"/>
              </w:rPr>
            </w:pPr>
            <w:r w:rsidRPr="001447AD">
              <w:rPr>
                <w:rFonts w:ascii="Aptos Display" w:eastAsia="Calibri" w:hAnsi="Aptos Display" w:cs="Tahoma"/>
                <w:b/>
                <w:sz w:val="20"/>
                <w:szCs w:val="20"/>
              </w:rPr>
              <w:t xml:space="preserve">ΤΜΗΜΑ ΛΟΓΙΣΤΙΚΉΣ ΚΑΙ ΧΡΗΜΑΤΟΟΙΚΟΝΟΜΙΚΉΣ </w:t>
            </w:r>
          </w:p>
        </w:tc>
      </w:tr>
      <w:tr w:rsidR="00C07312" w:rsidRPr="00227976" w14:paraId="2A6AB26A" w14:textId="77777777" w:rsidTr="00A45B61">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F1CA"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F98376" w14:textId="77777777" w:rsidR="00C07312" w:rsidRPr="00227976" w:rsidRDefault="00C07312" w:rsidP="00A45B61">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51EBC" w14:textId="77777777" w:rsidR="00C07312" w:rsidRPr="00227976" w:rsidRDefault="00C07312" w:rsidP="00A45B61">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E8D61C" w14:textId="77777777" w:rsidR="00C07312" w:rsidRPr="00227976" w:rsidRDefault="00C07312" w:rsidP="00A45B61">
            <w:pPr>
              <w:suppressAutoHyphens/>
              <w:snapToGrid w:val="0"/>
              <w:spacing w:after="0"/>
              <w:ind w:right="-6878"/>
              <w:rPr>
                <w:rFonts w:ascii="Aptos Display" w:eastAsia="Calibri" w:hAnsi="Aptos Display" w:cs="Tahoma"/>
                <w:sz w:val="20"/>
                <w:szCs w:val="20"/>
              </w:rPr>
            </w:pPr>
          </w:p>
        </w:tc>
      </w:tr>
      <w:tr w:rsidR="00C07312" w:rsidRPr="00227976" w14:paraId="6C18D238"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4B4680"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DC8CF8"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4C0EDE08"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459D2A"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AB209B"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22B6659F"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68BF55" w14:textId="77777777" w:rsidR="00C07312" w:rsidRPr="00227976" w:rsidRDefault="00C07312" w:rsidP="00A45B61">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810555" w14:textId="77777777" w:rsidR="00C07312" w:rsidRPr="00227976" w:rsidRDefault="00C07312" w:rsidP="00A45B61">
            <w:pPr>
              <w:suppressAutoHyphens/>
              <w:snapToGrid w:val="0"/>
              <w:spacing w:after="0"/>
              <w:ind w:right="-2332"/>
              <w:rPr>
                <w:rFonts w:ascii="Aptos Display" w:eastAsia="Calibri" w:hAnsi="Aptos Display" w:cs="Tahoma"/>
                <w:sz w:val="20"/>
                <w:szCs w:val="20"/>
              </w:rPr>
            </w:pPr>
          </w:p>
        </w:tc>
      </w:tr>
      <w:tr w:rsidR="00C07312" w:rsidRPr="00227976" w14:paraId="45143C84"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655323"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C333F68"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57141CCE" w14:textId="77777777" w:rsidTr="00A45B61">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627596"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45C8F8"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3BA4E4" w14:textId="77777777" w:rsidR="00C07312" w:rsidRPr="00227976" w:rsidRDefault="00C07312" w:rsidP="00A45B61">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318DA8"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7E9200F0" w14:textId="77777777" w:rsidTr="00A45B61">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A1DC35"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89C123"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3140F"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57412"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8A51" w14:textId="77777777" w:rsidR="00C07312" w:rsidRPr="00227976" w:rsidRDefault="00C07312" w:rsidP="00A45B61">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0C9D" w14:textId="77777777" w:rsidR="00C07312" w:rsidRPr="00227976" w:rsidRDefault="00C07312" w:rsidP="00A45B61">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8594"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4E7D"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227976" w14:paraId="54CA0542" w14:textId="77777777" w:rsidTr="00A45B61">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3AF298" w14:textId="77777777" w:rsidR="00C07312" w:rsidRPr="00227976" w:rsidRDefault="00C07312" w:rsidP="00A45B61">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A799159" w14:textId="77777777" w:rsidR="00C07312" w:rsidRPr="00227976" w:rsidRDefault="00C07312" w:rsidP="00A45B61">
            <w:pPr>
              <w:suppressAutoHyphens/>
              <w:snapToGrid w:val="0"/>
              <w:spacing w:after="0"/>
              <w:rPr>
                <w:rFonts w:ascii="Aptos Display" w:eastAsia="Calibri" w:hAnsi="Aptos Display" w:cs="Tahoma"/>
                <w:sz w:val="20"/>
                <w:szCs w:val="20"/>
              </w:rPr>
            </w:pPr>
          </w:p>
        </w:tc>
      </w:tr>
      <w:tr w:rsidR="00C07312" w:rsidRPr="00AD3095" w14:paraId="4597FBED" w14:textId="77777777" w:rsidTr="00A45B61">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388D77" w14:textId="77777777" w:rsidR="00C07312" w:rsidRPr="00AD3095" w:rsidRDefault="00C07312" w:rsidP="00A45B61">
            <w:pPr>
              <w:suppressAutoHyphens/>
              <w:spacing w:before="120"/>
              <w:ind w:right="125"/>
              <w:rPr>
                <w:rFonts w:ascii="Aptos Display" w:eastAsia="Calibri" w:hAnsi="Aptos Display" w:cs="Tahoma"/>
                <w:sz w:val="20"/>
                <w:szCs w:val="20"/>
                <w:lang w:eastAsia="zh-CN"/>
              </w:rPr>
            </w:pPr>
          </w:p>
        </w:tc>
      </w:tr>
    </w:tbl>
    <w:p w14:paraId="72A889F0" w14:textId="77777777" w:rsidR="00C07312" w:rsidRPr="00817BCC" w:rsidRDefault="00C07312" w:rsidP="00C07312">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46C0AA08"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6847D9D5" w14:textId="77777777" w:rsidR="00C07312" w:rsidRPr="00817BCC" w:rsidRDefault="00C07312" w:rsidP="00C07312">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277CB3EC" w14:textId="77777777" w:rsidR="00C07312" w:rsidRPr="00817BCC" w:rsidRDefault="00C07312" w:rsidP="00C07312">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760F1BA7"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3CA4DB57" w14:textId="77777777" w:rsidR="00C07312" w:rsidRPr="00817BCC" w:rsidRDefault="00C07312" w:rsidP="00C07312">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1B7F743F" w14:textId="77777777" w:rsidR="00C07312" w:rsidRPr="00817BCC" w:rsidRDefault="00C07312" w:rsidP="00C07312">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C07312" w:rsidRPr="00817BCC" w14:paraId="30C0CCA0" w14:textId="77777777" w:rsidTr="00A45B61">
        <w:trPr>
          <w:trHeight w:val="20"/>
        </w:trPr>
        <w:tc>
          <w:tcPr>
            <w:tcW w:w="284" w:type="dxa"/>
            <w:tcBorders>
              <w:bottom w:val="single" w:sz="4" w:space="0" w:color="auto"/>
              <w:right w:val="single" w:sz="4" w:space="0" w:color="auto"/>
            </w:tcBorders>
          </w:tcPr>
          <w:p w14:paraId="039B4DFC" w14:textId="77777777" w:rsidR="00C07312" w:rsidRPr="00817BCC" w:rsidRDefault="00C07312" w:rsidP="00A45B61">
            <w:pPr>
              <w:ind w:left="720"/>
              <w:contextualSpacing/>
              <w:rPr>
                <w:rFonts w:ascii="Arial" w:hAnsi="Arial" w:cs="Arial"/>
                <w:b/>
              </w:rPr>
            </w:pPr>
          </w:p>
        </w:tc>
        <w:tc>
          <w:tcPr>
            <w:tcW w:w="283" w:type="dxa"/>
            <w:tcBorders>
              <w:top w:val="nil"/>
              <w:left w:val="single" w:sz="4" w:space="0" w:color="auto"/>
              <w:bottom w:val="nil"/>
              <w:right w:val="nil"/>
            </w:tcBorders>
          </w:tcPr>
          <w:p w14:paraId="780B7FC1" w14:textId="77777777" w:rsidR="00C07312" w:rsidRPr="00817BCC" w:rsidRDefault="00C07312" w:rsidP="00A45B61">
            <w:pPr>
              <w:ind w:left="360"/>
              <w:jc w:val="center"/>
              <w:rPr>
                <w:rFonts w:ascii="Arial" w:hAnsi="Arial" w:cs="Arial"/>
                <w:b/>
              </w:rPr>
            </w:pPr>
          </w:p>
        </w:tc>
        <w:tc>
          <w:tcPr>
            <w:tcW w:w="6693" w:type="dxa"/>
            <w:tcBorders>
              <w:top w:val="nil"/>
              <w:left w:val="nil"/>
              <w:bottom w:val="nil"/>
              <w:right w:val="nil"/>
            </w:tcBorders>
          </w:tcPr>
          <w:p w14:paraId="6C310CB1" w14:textId="77777777" w:rsidR="00C07312" w:rsidRPr="00817BCC" w:rsidRDefault="00C07312" w:rsidP="00A45B6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C07312" w:rsidRPr="00817BCC" w14:paraId="256B8937" w14:textId="77777777" w:rsidTr="00A45B61">
        <w:trPr>
          <w:trHeight w:val="20"/>
        </w:trPr>
        <w:tc>
          <w:tcPr>
            <w:tcW w:w="284" w:type="dxa"/>
            <w:tcBorders>
              <w:top w:val="single" w:sz="4" w:space="0" w:color="auto"/>
              <w:left w:val="nil"/>
              <w:bottom w:val="single" w:sz="4" w:space="0" w:color="auto"/>
              <w:right w:val="nil"/>
            </w:tcBorders>
          </w:tcPr>
          <w:p w14:paraId="6F76E65F" w14:textId="77777777" w:rsidR="00C07312" w:rsidRPr="00817BCC" w:rsidRDefault="00C07312" w:rsidP="00A45B61">
            <w:pPr>
              <w:ind w:left="720"/>
              <w:contextualSpacing/>
              <w:rPr>
                <w:rFonts w:ascii="Arial" w:hAnsi="Arial" w:cs="Arial"/>
                <w:b/>
              </w:rPr>
            </w:pPr>
          </w:p>
        </w:tc>
        <w:tc>
          <w:tcPr>
            <w:tcW w:w="283" w:type="dxa"/>
            <w:tcBorders>
              <w:top w:val="nil"/>
              <w:left w:val="nil"/>
              <w:bottom w:val="nil"/>
              <w:right w:val="nil"/>
            </w:tcBorders>
          </w:tcPr>
          <w:p w14:paraId="3F70B8F5" w14:textId="77777777" w:rsidR="00C07312" w:rsidRPr="00817BCC" w:rsidRDefault="00C07312" w:rsidP="00A45B61">
            <w:pPr>
              <w:ind w:left="720"/>
              <w:contextualSpacing/>
              <w:rPr>
                <w:rFonts w:ascii="Arial" w:hAnsi="Arial" w:cs="Arial"/>
                <w:b/>
              </w:rPr>
            </w:pPr>
          </w:p>
        </w:tc>
        <w:tc>
          <w:tcPr>
            <w:tcW w:w="6693" w:type="dxa"/>
            <w:tcBorders>
              <w:top w:val="nil"/>
              <w:left w:val="nil"/>
              <w:bottom w:val="nil"/>
              <w:right w:val="nil"/>
            </w:tcBorders>
          </w:tcPr>
          <w:p w14:paraId="62745EF3" w14:textId="77777777" w:rsidR="00C07312" w:rsidRPr="00817BCC" w:rsidRDefault="00C07312" w:rsidP="00A45B61">
            <w:pPr>
              <w:jc w:val="both"/>
              <w:rPr>
                <w:rFonts w:ascii="Arial" w:hAnsi="Arial" w:cs="Arial"/>
              </w:rPr>
            </w:pPr>
          </w:p>
        </w:tc>
      </w:tr>
      <w:tr w:rsidR="00C07312" w:rsidRPr="00817BCC" w14:paraId="46352553" w14:textId="77777777" w:rsidTr="00A45B61">
        <w:trPr>
          <w:trHeight w:val="20"/>
        </w:trPr>
        <w:tc>
          <w:tcPr>
            <w:tcW w:w="284" w:type="dxa"/>
            <w:tcBorders>
              <w:top w:val="single" w:sz="4" w:space="0" w:color="auto"/>
              <w:right w:val="single" w:sz="4" w:space="0" w:color="auto"/>
            </w:tcBorders>
          </w:tcPr>
          <w:p w14:paraId="297BBCE7" w14:textId="77777777" w:rsidR="00C07312" w:rsidRPr="00817BCC" w:rsidRDefault="00C07312" w:rsidP="00A45B61">
            <w:pPr>
              <w:ind w:left="360"/>
              <w:jc w:val="center"/>
              <w:rPr>
                <w:rFonts w:ascii="Arial" w:hAnsi="Arial" w:cs="Arial"/>
                <w:b/>
              </w:rPr>
            </w:pPr>
          </w:p>
        </w:tc>
        <w:tc>
          <w:tcPr>
            <w:tcW w:w="283" w:type="dxa"/>
            <w:tcBorders>
              <w:top w:val="nil"/>
              <w:left w:val="single" w:sz="4" w:space="0" w:color="auto"/>
              <w:bottom w:val="nil"/>
              <w:right w:val="nil"/>
            </w:tcBorders>
          </w:tcPr>
          <w:p w14:paraId="0B0AAD0F" w14:textId="77777777" w:rsidR="00C07312" w:rsidRPr="00817BCC" w:rsidRDefault="00C07312" w:rsidP="00A45B61">
            <w:pPr>
              <w:ind w:left="360"/>
              <w:jc w:val="center"/>
              <w:rPr>
                <w:rFonts w:ascii="Arial" w:hAnsi="Arial" w:cs="Arial"/>
                <w:b/>
              </w:rPr>
            </w:pPr>
          </w:p>
        </w:tc>
        <w:tc>
          <w:tcPr>
            <w:tcW w:w="6693" w:type="dxa"/>
            <w:tcBorders>
              <w:top w:val="nil"/>
              <w:left w:val="nil"/>
              <w:bottom w:val="nil"/>
              <w:right w:val="nil"/>
            </w:tcBorders>
          </w:tcPr>
          <w:p w14:paraId="339DC256" w14:textId="77777777" w:rsidR="00C07312" w:rsidRPr="00817BCC" w:rsidRDefault="00C07312" w:rsidP="00A45B6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C07312" w:rsidRPr="00817BCC" w14:paraId="1D285765" w14:textId="77777777" w:rsidTr="00A45B61">
        <w:trPr>
          <w:trHeight w:val="345"/>
        </w:trPr>
        <w:tc>
          <w:tcPr>
            <w:tcW w:w="709" w:type="dxa"/>
            <w:vAlign w:val="center"/>
          </w:tcPr>
          <w:p w14:paraId="7FE5B0F3" w14:textId="77777777" w:rsidR="00C07312" w:rsidRPr="00817BCC" w:rsidRDefault="00C07312" w:rsidP="00A45B6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928" w:type="dxa"/>
            <w:vAlign w:val="center"/>
          </w:tcPr>
          <w:p w14:paraId="29C24547" w14:textId="77777777" w:rsidR="00C07312" w:rsidRPr="00817BCC" w:rsidRDefault="00C07312" w:rsidP="00A45B6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CE876F5" w14:textId="77777777" w:rsidR="00C07312" w:rsidRPr="00817BCC" w:rsidRDefault="00C07312" w:rsidP="00A45B6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C07312" w:rsidRPr="00817BCC" w14:paraId="1F48628C" w14:textId="77777777" w:rsidTr="00A45B61">
        <w:trPr>
          <w:trHeight w:val="170"/>
        </w:trPr>
        <w:tc>
          <w:tcPr>
            <w:tcW w:w="709" w:type="dxa"/>
            <w:vAlign w:val="center"/>
          </w:tcPr>
          <w:p w14:paraId="2FAD6E9F" w14:textId="77777777" w:rsidR="00C07312" w:rsidRPr="00817BCC" w:rsidRDefault="00C07312" w:rsidP="00A45B6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2B7994B1" w14:textId="77777777" w:rsidR="00C07312" w:rsidRPr="00817BCC" w:rsidRDefault="00C07312" w:rsidP="00A45B6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724A165A" w14:textId="77777777" w:rsidR="00C07312" w:rsidRPr="00817BCC" w:rsidRDefault="00C07312" w:rsidP="00A45B61">
            <w:pPr>
              <w:spacing w:before="80" w:after="80" w:line="240" w:lineRule="auto"/>
              <w:jc w:val="center"/>
              <w:rPr>
                <w:rFonts w:ascii="Arial" w:eastAsia="Times New Roman" w:hAnsi="Arial" w:cs="Arial"/>
                <w:sz w:val="20"/>
                <w:szCs w:val="20"/>
                <w:highlight w:val="magenta"/>
                <w:lang w:eastAsia="el-GR"/>
              </w:rPr>
            </w:pPr>
          </w:p>
        </w:tc>
      </w:tr>
      <w:tr w:rsidR="00C07312" w:rsidRPr="00817BCC" w14:paraId="501A63F4" w14:textId="77777777" w:rsidTr="00A45B61">
        <w:trPr>
          <w:trHeight w:val="170"/>
        </w:trPr>
        <w:tc>
          <w:tcPr>
            <w:tcW w:w="709" w:type="dxa"/>
            <w:vAlign w:val="center"/>
          </w:tcPr>
          <w:p w14:paraId="36F96568" w14:textId="77777777" w:rsidR="00C07312" w:rsidRPr="00817BCC" w:rsidRDefault="00C07312" w:rsidP="00A45B6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18B42ABD" w14:textId="77777777" w:rsidR="00C07312" w:rsidRPr="00817BCC" w:rsidRDefault="00C07312" w:rsidP="00A45B61">
            <w:pPr>
              <w:spacing w:before="80" w:after="80" w:line="240" w:lineRule="auto"/>
              <w:jc w:val="center"/>
              <w:rPr>
                <w:rFonts w:ascii="Arial" w:eastAsia="Times New Roman" w:hAnsi="Arial" w:cs="Arial"/>
                <w:sz w:val="20"/>
                <w:szCs w:val="20"/>
                <w:lang w:eastAsia="el-GR"/>
              </w:rPr>
            </w:pPr>
          </w:p>
        </w:tc>
        <w:tc>
          <w:tcPr>
            <w:tcW w:w="2835" w:type="dxa"/>
            <w:vAlign w:val="center"/>
          </w:tcPr>
          <w:p w14:paraId="52D853F9" w14:textId="77777777" w:rsidR="00C07312" w:rsidRPr="00817BCC" w:rsidRDefault="00C07312" w:rsidP="00A45B61">
            <w:pPr>
              <w:spacing w:before="80" w:after="80" w:line="240" w:lineRule="auto"/>
              <w:jc w:val="center"/>
              <w:rPr>
                <w:rFonts w:ascii="Arial" w:eastAsia="Times New Roman" w:hAnsi="Arial" w:cs="Arial"/>
                <w:sz w:val="20"/>
                <w:szCs w:val="20"/>
                <w:lang w:eastAsia="el-GR"/>
              </w:rPr>
            </w:pPr>
          </w:p>
        </w:tc>
      </w:tr>
      <w:tr w:rsidR="00C07312" w:rsidRPr="00817BCC" w14:paraId="7E77BC9F" w14:textId="77777777" w:rsidTr="00A45B61">
        <w:trPr>
          <w:trHeight w:val="170"/>
        </w:trPr>
        <w:tc>
          <w:tcPr>
            <w:tcW w:w="709" w:type="dxa"/>
            <w:vAlign w:val="center"/>
          </w:tcPr>
          <w:p w14:paraId="1F796215" w14:textId="77777777" w:rsidR="00C07312" w:rsidRPr="00817BCC" w:rsidRDefault="00C07312" w:rsidP="00A45B6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0EB47C53" w14:textId="77777777" w:rsidR="00C07312" w:rsidRPr="00817BCC" w:rsidRDefault="00C07312" w:rsidP="00A45B61">
            <w:pPr>
              <w:spacing w:before="80" w:after="80" w:line="240" w:lineRule="auto"/>
              <w:jc w:val="center"/>
              <w:rPr>
                <w:rFonts w:ascii="Arial" w:eastAsia="Times New Roman" w:hAnsi="Arial" w:cs="Arial"/>
                <w:sz w:val="20"/>
                <w:szCs w:val="20"/>
                <w:lang w:eastAsia="el-GR"/>
              </w:rPr>
            </w:pPr>
          </w:p>
        </w:tc>
        <w:tc>
          <w:tcPr>
            <w:tcW w:w="2835" w:type="dxa"/>
            <w:vAlign w:val="center"/>
          </w:tcPr>
          <w:p w14:paraId="3D123493" w14:textId="77777777" w:rsidR="00C07312" w:rsidRPr="00817BCC" w:rsidRDefault="00C07312" w:rsidP="00A45B61">
            <w:pPr>
              <w:spacing w:before="80" w:after="80" w:line="240" w:lineRule="auto"/>
              <w:jc w:val="center"/>
              <w:rPr>
                <w:rFonts w:ascii="Arial" w:eastAsia="Times New Roman" w:hAnsi="Arial" w:cs="Arial"/>
                <w:sz w:val="20"/>
                <w:szCs w:val="20"/>
                <w:lang w:eastAsia="el-GR"/>
              </w:rPr>
            </w:pPr>
          </w:p>
        </w:tc>
      </w:tr>
    </w:tbl>
    <w:p w14:paraId="528C1C11" w14:textId="77777777" w:rsidR="00C07312" w:rsidRPr="00817BCC" w:rsidRDefault="00C07312" w:rsidP="00C07312">
      <w:pPr>
        <w:spacing w:after="0" w:line="240" w:lineRule="auto"/>
        <w:jc w:val="center"/>
        <w:rPr>
          <w:rFonts w:ascii="Arial" w:eastAsia="Times New Roman" w:hAnsi="Arial" w:cs="Arial"/>
          <w:b/>
          <w:sz w:val="20"/>
          <w:szCs w:val="20"/>
          <w:lang w:eastAsia="el-GR"/>
        </w:rPr>
      </w:pPr>
    </w:p>
    <w:p w14:paraId="641D9F33"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5F715E5D"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1B3DF2C6"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3297595E"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734C30E7"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4CFD123E"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23B1A5F9"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713905F0" w14:textId="77777777" w:rsidR="00C07312" w:rsidRPr="00817BCC" w:rsidRDefault="00C07312" w:rsidP="00C07312">
      <w:pPr>
        <w:spacing w:after="0" w:line="240" w:lineRule="auto"/>
        <w:jc w:val="both"/>
        <w:rPr>
          <w:rFonts w:ascii="Arial" w:eastAsia="Times New Roman" w:hAnsi="Arial" w:cs="Arial"/>
          <w:sz w:val="20"/>
          <w:szCs w:val="20"/>
          <w:lang w:val="en-US" w:eastAsia="el-GR"/>
        </w:rPr>
      </w:pPr>
    </w:p>
    <w:p w14:paraId="33A5C924" w14:textId="77777777" w:rsidR="00C07312" w:rsidRPr="00817BCC" w:rsidRDefault="00C07312" w:rsidP="00C07312">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A2234C7" w14:textId="77777777" w:rsidR="00C07312" w:rsidRPr="00817BCC" w:rsidRDefault="00C07312" w:rsidP="00C07312">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0D4FBA2C" w14:textId="77777777" w:rsidR="00C07312" w:rsidRPr="00817BCC" w:rsidRDefault="00C07312" w:rsidP="00C07312">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46A5D179" w14:textId="77777777" w:rsidR="00C07312" w:rsidRPr="00817BCC" w:rsidRDefault="00C07312" w:rsidP="00C07312">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6261DE3B" w14:textId="77777777" w:rsidR="00C07312" w:rsidRPr="00817BCC" w:rsidRDefault="00C07312" w:rsidP="00C07312">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5F975E04" w14:textId="77777777" w:rsidR="00C07312" w:rsidRPr="00817BCC" w:rsidRDefault="00C07312" w:rsidP="00C07312">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FE9E76" w14:textId="77777777" w:rsidR="00C07312" w:rsidRPr="00817BCC" w:rsidRDefault="00C07312" w:rsidP="00C07312">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5F11FAFE" w14:textId="77777777" w:rsidR="00C07312" w:rsidRPr="00817BCC" w:rsidRDefault="00C07312" w:rsidP="00C07312">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4FD6D237" w14:textId="77777777" w:rsidR="00C07312" w:rsidRPr="00817BCC" w:rsidRDefault="00C07312" w:rsidP="00C07312">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7F4B700D"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0C16AE64" w14:textId="77777777" w:rsidR="00C07312" w:rsidRPr="00817BCC" w:rsidRDefault="00C07312" w:rsidP="00C07312">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2CFBFB" w14:textId="77777777" w:rsidR="00C07312" w:rsidRPr="00817BCC" w:rsidRDefault="00C07312" w:rsidP="00C07312">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1CBBB3B" w14:textId="77777777" w:rsidR="00C07312" w:rsidRPr="00817BCC" w:rsidRDefault="00C07312" w:rsidP="00C07312">
      <w:pPr>
        <w:spacing w:after="0" w:line="240" w:lineRule="auto"/>
        <w:jc w:val="both"/>
        <w:rPr>
          <w:rFonts w:ascii="Arial" w:eastAsia="Times New Roman" w:hAnsi="Arial" w:cs="Arial"/>
          <w:b/>
          <w:sz w:val="20"/>
          <w:szCs w:val="20"/>
          <w:lang w:eastAsia="el-GR"/>
        </w:rPr>
      </w:pPr>
    </w:p>
    <w:p w14:paraId="1FDA8141" w14:textId="77777777" w:rsidR="00C07312" w:rsidRPr="00817BCC" w:rsidRDefault="00C07312" w:rsidP="00C07312">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1C9D64A5" w14:textId="77777777" w:rsidR="00C07312" w:rsidRPr="00817BCC" w:rsidRDefault="00C07312" w:rsidP="00C07312">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C07312" w:rsidRPr="00817BCC" w14:paraId="08A98A8C" w14:textId="77777777" w:rsidTr="00A45B61">
        <w:trPr>
          <w:trHeight w:val="922"/>
        </w:trPr>
        <w:tc>
          <w:tcPr>
            <w:tcW w:w="10540" w:type="dxa"/>
            <w:gridSpan w:val="9"/>
          </w:tcPr>
          <w:p w14:paraId="5D2AD319" w14:textId="77777777" w:rsidR="00C07312" w:rsidRPr="00817BCC" w:rsidRDefault="00C07312" w:rsidP="00A45B6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4EF15905" w14:textId="77777777" w:rsidR="00C07312" w:rsidRPr="00817BCC" w:rsidRDefault="00C07312" w:rsidP="00A45B6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1BF10716" w14:textId="77777777" w:rsidR="00C07312" w:rsidRPr="00817BCC" w:rsidRDefault="00C07312" w:rsidP="00A45B6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C07312" w:rsidRPr="00817BCC" w14:paraId="324B7E0E" w14:textId="77777777" w:rsidTr="00A45B61">
        <w:trPr>
          <w:gridAfter w:val="1"/>
          <w:wAfter w:w="9" w:type="dxa"/>
          <w:trHeight w:val="340"/>
        </w:trPr>
        <w:tc>
          <w:tcPr>
            <w:tcW w:w="539" w:type="dxa"/>
            <w:vAlign w:val="center"/>
          </w:tcPr>
          <w:p w14:paraId="6B34CF22" w14:textId="77777777" w:rsidR="00C07312" w:rsidRPr="00817BCC" w:rsidRDefault="00C07312" w:rsidP="00A45B6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3FB46FB" w14:textId="77777777" w:rsidR="00C07312" w:rsidRPr="00817BCC" w:rsidRDefault="00C07312" w:rsidP="00A45B6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9DF004C" w14:textId="77777777" w:rsidR="00C07312" w:rsidRPr="00817BCC" w:rsidRDefault="00C07312" w:rsidP="00A45B6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B1B39C7" w14:textId="77777777" w:rsidR="00C07312" w:rsidRPr="00817BCC" w:rsidRDefault="00C07312" w:rsidP="00A45B6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1E845CCA" w14:textId="77777777" w:rsidR="00C07312" w:rsidRPr="00817BCC" w:rsidRDefault="00C07312" w:rsidP="00A45B6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56E86E86" w14:textId="77777777" w:rsidR="00C07312" w:rsidRPr="00817BCC" w:rsidRDefault="00C07312" w:rsidP="00A45B6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E4ECE9" w14:textId="77777777" w:rsidR="00C07312" w:rsidRPr="00817BCC" w:rsidRDefault="00C07312" w:rsidP="00A45B6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42618581" w14:textId="77777777" w:rsidR="00C07312" w:rsidRPr="00817BCC" w:rsidRDefault="00C07312" w:rsidP="00A45B6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C07312" w:rsidRPr="00817BCC" w14:paraId="53A6FD1C" w14:textId="77777777" w:rsidTr="00A45B61">
        <w:trPr>
          <w:gridAfter w:val="1"/>
          <w:wAfter w:w="9" w:type="dxa"/>
          <w:trHeight w:val="340"/>
        </w:trPr>
        <w:tc>
          <w:tcPr>
            <w:tcW w:w="539" w:type="dxa"/>
          </w:tcPr>
          <w:p w14:paraId="152FB0E9" w14:textId="77777777" w:rsidR="00C07312" w:rsidRPr="00817BCC" w:rsidRDefault="00C07312" w:rsidP="00A45B61">
            <w:pPr>
              <w:jc w:val="both"/>
              <w:rPr>
                <w:rFonts w:ascii="Arial" w:eastAsia="Calibri" w:hAnsi="Arial" w:cs="Arial"/>
                <w:b/>
                <w:sz w:val="16"/>
                <w:szCs w:val="16"/>
              </w:rPr>
            </w:pPr>
          </w:p>
        </w:tc>
        <w:tc>
          <w:tcPr>
            <w:tcW w:w="1486" w:type="dxa"/>
          </w:tcPr>
          <w:p w14:paraId="61A29B9B" w14:textId="77777777" w:rsidR="00C07312" w:rsidRPr="00817BCC" w:rsidRDefault="00C07312" w:rsidP="00A45B61">
            <w:pPr>
              <w:jc w:val="both"/>
              <w:rPr>
                <w:rFonts w:ascii="Arial" w:eastAsia="Calibri" w:hAnsi="Arial" w:cs="Arial"/>
                <w:b/>
                <w:sz w:val="16"/>
                <w:szCs w:val="16"/>
              </w:rPr>
            </w:pPr>
          </w:p>
        </w:tc>
        <w:tc>
          <w:tcPr>
            <w:tcW w:w="1891" w:type="dxa"/>
          </w:tcPr>
          <w:p w14:paraId="363875A8" w14:textId="77777777" w:rsidR="00C07312" w:rsidRPr="00817BCC" w:rsidRDefault="00C07312" w:rsidP="00A45B61">
            <w:pPr>
              <w:jc w:val="both"/>
              <w:rPr>
                <w:rFonts w:ascii="Arial" w:eastAsia="Calibri" w:hAnsi="Arial" w:cs="Arial"/>
                <w:b/>
                <w:sz w:val="16"/>
                <w:szCs w:val="16"/>
              </w:rPr>
            </w:pPr>
          </w:p>
        </w:tc>
        <w:tc>
          <w:tcPr>
            <w:tcW w:w="1485" w:type="dxa"/>
          </w:tcPr>
          <w:p w14:paraId="2F067A89" w14:textId="77777777" w:rsidR="00C07312" w:rsidRPr="00817BCC" w:rsidRDefault="00C07312" w:rsidP="00A45B61">
            <w:pPr>
              <w:jc w:val="both"/>
              <w:rPr>
                <w:rFonts w:ascii="Arial" w:eastAsia="Calibri" w:hAnsi="Arial" w:cs="Arial"/>
                <w:b/>
                <w:sz w:val="16"/>
                <w:szCs w:val="16"/>
              </w:rPr>
            </w:pPr>
          </w:p>
        </w:tc>
        <w:tc>
          <w:tcPr>
            <w:tcW w:w="1215" w:type="dxa"/>
          </w:tcPr>
          <w:p w14:paraId="26979EB5" w14:textId="77777777" w:rsidR="00C07312" w:rsidRPr="00817BCC" w:rsidRDefault="00C07312" w:rsidP="00A45B61">
            <w:pPr>
              <w:jc w:val="both"/>
              <w:rPr>
                <w:rFonts w:ascii="Arial" w:eastAsia="Calibri" w:hAnsi="Arial" w:cs="Arial"/>
                <w:b/>
                <w:sz w:val="16"/>
                <w:szCs w:val="16"/>
              </w:rPr>
            </w:pPr>
          </w:p>
        </w:tc>
        <w:tc>
          <w:tcPr>
            <w:tcW w:w="1214" w:type="dxa"/>
          </w:tcPr>
          <w:p w14:paraId="21B03D6E" w14:textId="77777777" w:rsidR="00C07312" w:rsidRPr="00817BCC" w:rsidRDefault="00C07312" w:rsidP="00A45B61">
            <w:pPr>
              <w:jc w:val="both"/>
              <w:rPr>
                <w:rFonts w:ascii="Arial" w:eastAsia="Calibri" w:hAnsi="Arial" w:cs="Arial"/>
                <w:b/>
                <w:sz w:val="16"/>
                <w:szCs w:val="16"/>
              </w:rPr>
            </w:pPr>
          </w:p>
        </w:tc>
        <w:tc>
          <w:tcPr>
            <w:tcW w:w="1351" w:type="dxa"/>
          </w:tcPr>
          <w:p w14:paraId="013156DE" w14:textId="77777777" w:rsidR="00C07312" w:rsidRPr="00817BCC" w:rsidRDefault="00C07312" w:rsidP="00A45B61">
            <w:pPr>
              <w:jc w:val="both"/>
              <w:rPr>
                <w:rFonts w:ascii="Arial" w:eastAsia="Calibri" w:hAnsi="Arial" w:cs="Arial"/>
                <w:b/>
                <w:sz w:val="16"/>
                <w:szCs w:val="16"/>
              </w:rPr>
            </w:pPr>
          </w:p>
        </w:tc>
        <w:tc>
          <w:tcPr>
            <w:tcW w:w="1350" w:type="dxa"/>
          </w:tcPr>
          <w:p w14:paraId="5CDE3513" w14:textId="77777777" w:rsidR="00C07312" w:rsidRPr="00817BCC" w:rsidRDefault="00C07312" w:rsidP="00A45B61">
            <w:pPr>
              <w:jc w:val="both"/>
              <w:rPr>
                <w:rFonts w:ascii="Arial" w:eastAsia="Calibri" w:hAnsi="Arial" w:cs="Arial"/>
                <w:b/>
                <w:sz w:val="16"/>
                <w:szCs w:val="16"/>
              </w:rPr>
            </w:pPr>
          </w:p>
        </w:tc>
      </w:tr>
      <w:tr w:rsidR="00C07312" w:rsidRPr="00817BCC" w14:paraId="4EDE56F1" w14:textId="77777777" w:rsidTr="00A45B61">
        <w:trPr>
          <w:gridAfter w:val="1"/>
          <w:wAfter w:w="9" w:type="dxa"/>
          <w:trHeight w:val="340"/>
        </w:trPr>
        <w:tc>
          <w:tcPr>
            <w:tcW w:w="539" w:type="dxa"/>
          </w:tcPr>
          <w:p w14:paraId="4848ECFE" w14:textId="77777777" w:rsidR="00C07312" w:rsidRPr="00817BCC" w:rsidRDefault="00C07312" w:rsidP="00A45B61">
            <w:pPr>
              <w:jc w:val="both"/>
              <w:rPr>
                <w:rFonts w:ascii="Arial" w:eastAsia="Calibri" w:hAnsi="Arial" w:cs="Arial"/>
                <w:b/>
                <w:sz w:val="16"/>
                <w:szCs w:val="16"/>
              </w:rPr>
            </w:pPr>
          </w:p>
        </w:tc>
        <w:tc>
          <w:tcPr>
            <w:tcW w:w="1486" w:type="dxa"/>
          </w:tcPr>
          <w:p w14:paraId="30B8B39A" w14:textId="77777777" w:rsidR="00C07312" w:rsidRPr="00817BCC" w:rsidRDefault="00C07312" w:rsidP="00A45B61">
            <w:pPr>
              <w:jc w:val="both"/>
              <w:rPr>
                <w:rFonts w:ascii="Arial" w:eastAsia="Calibri" w:hAnsi="Arial" w:cs="Arial"/>
                <w:b/>
                <w:sz w:val="16"/>
                <w:szCs w:val="16"/>
              </w:rPr>
            </w:pPr>
          </w:p>
        </w:tc>
        <w:tc>
          <w:tcPr>
            <w:tcW w:w="1891" w:type="dxa"/>
          </w:tcPr>
          <w:p w14:paraId="38CEE0EE" w14:textId="77777777" w:rsidR="00C07312" w:rsidRPr="00817BCC" w:rsidRDefault="00C07312" w:rsidP="00A45B61">
            <w:pPr>
              <w:jc w:val="both"/>
              <w:rPr>
                <w:rFonts w:ascii="Arial" w:eastAsia="Calibri" w:hAnsi="Arial" w:cs="Arial"/>
                <w:b/>
                <w:sz w:val="16"/>
                <w:szCs w:val="16"/>
              </w:rPr>
            </w:pPr>
          </w:p>
        </w:tc>
        <w:tc>
          <w:tcPr>
            <w:tcW w:w="1485" w:type="dxa"/>
          </w:tcPr>
          <w:p w14:paraId="7397D6F6" w14:textId="77777777" w:rsidR="00C07312" w:rsidRPr="00817BCC" w:rsidRDefault="00C07312" w:rsidP="00A45B61">
            <w:pPr>
              <w:jc w:val="both"/>
              <w:rPr>
                <w:rFonts w:ascii="Arial" w:eastAsia="Calibri" w:hAnsi="Arial" w:cs="Arial"/>
                <w:b/>
                <w:sz w:val="16"/>
                <w:szCs w:val="16"/>
              </w:rPr>
            </w:pPr>
          </w:p>
        </w:tc>
        <w:tc>
          <w:tcPr>
            <w:tcW w:w="1215" w:type="dxa"/>
          </w:tcPr>
          <w:p w14:paraId="231E86AB" w14:textId="77777777" w:rsidR="00C07312" w:rsidRPr="00817BCC" w:rsidRDefault="00C07312" w:rsidP="00A45B61">
            <w:pPr>
              <w:jc w:val="both"/>
              <w:rPr>
                <w:rFonts w:ascii="Arial" w:eastAsia="Calibri" w:hAnsi="Arial" w:cs="Arial"/>
                <w:b/>
                <w:sz w:val="16"/>
                <w:szCs w:val="16"/>
              </w:rPr>
            </w:pPr>
          </w:p>
        </w:tc>
        <w:tc>
          <w:tcPr>
            <w:tcW w:w="1214" w:type="dxa"/>
          </w:tcPr>
          <w:p w14:paraId="652105CA" w14:textId="77777777" w:rsidR="00C07312" w:rsidRPr="00817BCC" w:rsidRDefault="00C07312" w:rsidP="00A45B61">
            <w:pPr>
              <w:jc w:val="both"/>
              <w:rPr>
                <w:rFonts w:ascii="Arial" w:eastAsia="Calibri" w:hAnsi="Arial" w:cs="Arial"/>
                <w:b/>
                <w:sz w:val="16"/>
                <w:szCs w:val="16"/>
              </w:rPr>
            </w:pPr>
          </w:p>
        </w:tc>
        <w:tc>
          <w:tcPr>
            <w:tcW w:w="1351" w:type="dxa"/>
          </w:tcPr>
          <w:p w14:paraId="3EE81503" w14:textId="77777777" w:rsidR="00C07312" w:rsidRPr="00817BCC" w:rsidRDefault="00C07312" w:rsidP="00A45B61">
            <w:pPr>
              <w:jc w:val="both"/>
              <w:rPr>
                <w:rFonts w:ascii="Arial" w:eastAsia="Calibri" w:hAnsi="Arial" w:cs="Arial"/>
                <w:b/>
                <w:sz w:val="16"/>
                <w:szCs w:val="16"/>
              </w:rPr>
            </w:pPr>
          </w:p>
        </w:tc>
        <w:tc>
          <w:tcPr>
            <w:tcW w:w="1350" w:type="dxa"/>
          </w:tcPr>
          <w:p w14:paraId="687AECE1" w14:textId="77777777" w:rsidR="00C07312" w:rsidRPr="00817BCC" w:rsidRDefault="00C07312" w:rsidP="00A45B61">
            <w:pPr>
              <w:jc w:val="both"/>
              <w:rPr>
                <w:rFonts w:ascii="Arial" w:eastAsia="Calibri" w:hAnsi="Arial" w:cs="Arial"/>
                <w:b/>
                <w:sz w:val="16"/>
                <w:szCs w:val="16"/>
              </w:rPr>
            </w:pPr>
          </w:p>
        </w:tc>
      </w:tr>
    </w:tbl>
    <w:p w14:paraId="42BA4846" w14:textId="77777777" w:rsidR="00C07312" w:rsidRPr="00817BCC" w:rsidRDefault="00C07312" w:rsidP="00C07312">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7F736E68" w14:textId="77777777" w:rsidR="00C07312" w:rsidRPr="00817BCC" w:rsidRDefault="00C07312" w:rsidP="00C07312">
      <w:pPr>
        <w:spacing w:after="0" w:line="240" w:lineRule="auto"/>
        <w:ind w:left="284" w:hanging="284"/>
        <w:jc w:val="both"/>
        <w:rPr>
          <w:rFonts w:ascii="Arial" w:eastAsia="Times New Roman" w:hAnsi="Arial" w:cs="Arial"/>
          <w:i/>
          <w:iCs/>
          <w:sz w:val="20"/>
          <w:szCs w:val="20"/>
          <w:lang w:eastAsia="el-GR"/>
        </w:rPr>
      </w:pPr>
    </w:p>
    <w:p w14:paraId="0A5F88D7" w14:textId="77777777" w:rsidR="00C07312" w:rsidRPr="00817BCC" w:rsidRDefault="00C07312" w:rsidP="00C07312">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w:t>
      </w:r>
      <w:proofErr w:type="gramStart"/>
      <w:r w:rsidRPr="00817BCC">
        <w:rPr>
          <w:rFonts w:ascii="Arial" w:eastAsia="Times New Roman" w:hAnsi="Arial" w:cs="Arial"/>
          <w:sz w:val="20"/>
          <w:szCs w:val="20"/>
          <w:lang w:eastAsia="el-GR"/>
        </w:rPr>
        <w:t>που  έχει</w:t>
      </w:r>
      <w:proofErr w:type="gramEnd"/>
      <w:r w:rsidRPr="00817BCC">
        <w:rPr>
          <w:rFonts w:ascii="Arial" w:eastAsia="Times New Roman" w:hAnsi="Arial" w:cs="Arial"/>
          <w:sz w:val="20"/>
          <w:szCs w:val="20"/>
          <w:lang w:eastAsia="el-GR"/>
        </w:rPr>
        <w:t xml:space="preserve">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0E1159BB" w14:textId="77777777" w:rsidR="00C07312" w:rsidRPr="00817BCC" w:rsidRDefault="00C07312" w:rsidP="00C07312">
      <w:pPr>
        <w:spacing w:after="0" w:line="240" w:lineRule="auto"/>
        <w:jc w:val="both"/>
        <w:rPr>
          <w:rFonts w:ascii="Arial" w:eastAsia="Times New Roman" w:hAnsi="Arial" w:cs="Arial"/>
          <w:strike/>
          <w:sz w:val="20"/>
          <w:szCs w:val="20"/>
          <w:lang w:eastAsia="el-GR"/>
        </w:rPr>
      </w:pPr>
    </w:p>
    <w:p w14:paraId="4AAC0232" w14:textId="77777777" w:rsidR="00C07312" w:rsidRPr="00817BCC" w:rsidRDefault="00C07312" w:rsidP="00C07312">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3DD18E6" w14:textId="77777777" w:rsidR="00C07312" w:rsidRPr="00817BCC" w:rsidRDefault="00C07312" w:rsidP="00C07312">
      <w:pPr>
        <w:spacing w:after="0" w:line="240" w:lineRule="auto"/>
        <w:jc w:val="both"/>
        <w:rPr>
          <w:rFonts w:ascii="Arial" w:eastAsia="Times New Roman" w:hAnsi="Arial" w:cs="Arial"/>
          <w:sz w:val="20"/>
          <w:szCs w:val="20"/>
          <w:lang w:eastAsia="el-GR"/>
        </w:rPr>
      </w:pPr>
    </w:p>
    <w:p w14:paraId="1410F624" w14:textId="77777777" w:rsidR="00C07312" w:rsidRPr="00817BCC" w:rsidRDefault="00C07312" w:rsidP="00C07312">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9BF7A99" w14:textId="77777777" w:rsidR="00C07312" w:rsidRPr="00817BCC" w:rsidRDefault="00C07312" w:rsidP="00C07312">
      <w:pPr>
        <w:spacing w:after="0" w:line="240" w:lineRule="auto"/>
        <w:jc w:val="right"/>
        <w:rPr>
          <w:rFonts w:ascii="Arial" w:eastAsia="Times New Roman" w:hAnsi="Arial" w:cs="Arial"/>
          <w:sz w:val="18"/>
          <w:szCs w:val="18"/>
          <w:lang w:eastAsia="el-GR"/>
        </w:rPr>
      </w:pPr>
    </w:p>
    <w:p w14:paraId="71CF3045" w14:textId="77777777" w:rsidR="00C07312" w:rsidRPr="00817BCC" w:rsidRDefault="00C07312" w:rsidP="00C07312">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347BCE76" w14:textId="77777777" w:rsidR="00C07312" w:rsidRPr="00817BCC" w:rsidRDefault="00C07312" w:rsidP="00C07312">
      <w:pPr>
        <w:spacing w:after="0" w:line="240" w:lineRule="auto"/>
        <w:jc w:val="right"/>
        <w:rPr>
          <w:rFonts w:ascii="Arial" w:eastAsia="Times New Roman" w:hAnsi="Arial" w:cs="Arial"/>
          <w:sz w:val="18"/>
          <w:szCs w:val="18"/>
          <w:lang w:eastAsia="el-GR"/>
        </w:rPr>
      </w:pPr>
    </w:p>
    <w:p w14:paraId="0CAC6767" w14:textId="77777777" w:rsidR="00C07312" w:rsidRPr="00817BCC" w:rsidRDefault="00C07312" w:rsidP="00C07312">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4D07886C" w14:textId="77777777" w:rsidR="00C07312" w:rsidRPr="00817BCC" w:rsidRDefault="00C07312" w:rsidP="00C07312">
      <w:pPr>
        <w:spacing w:after="0" w:line="240" w:lineRule="auto"/>
        <w:jc w:val="right"/>
        <w:rPr>
          <w:rFonts w:ascii="Arial" w:eastAsia="Times New Roman" w:hAnsi="Arial" w:cs="Arial"/>
          <w:sz w:val="18"/>
          <w:szCs w:val="18"/>
          <w:lang w:eastAsia="el-GR"/>
        </w:rPr>
      </w:pPr>
    </w:p>
    <w:p w14:paraId="3509854E" w14:textId="77777777" w:rsidR="00C07312" w:rsidRPr="00817BCC" w:rsidRDefault="00C07312" w:rsidP="00C07312">
      <w:pPr>
        <w:spacing w:after="0" w:line="240" w:lineRule="auto"/>
        <w:rPr>
          <w:rFonts w:ascii="Arial" w:eastAsia="Times New Roman" w:hAnsi="Arial" w:cs="Arial"/>
          <w:sz w:val="18"/>
          <w:szCs w:val="18"/>
          <w:lang w:eastAsia="el-GR"/>
        </w:rPr>
      </w:pPr>
    </w:p>
    <w:p w14:paraId="494BD4A8" w14:textId="77777777" w:rsidR="00C07312" w:rsidRDefault="00C07312" w:rsidP="00C07312">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50D8DFB8" w14:textId="51B6E82F" w:rsidR="00C07312" w:rsidRPr="00C07312" w:rsidRDefault="00C07312" w:rsidP="00C07312">
      <w:pPr>
        <w:rPr>
          <w:rFonts w:ascii="Arial" w:eastAsia="Times New Roman" w:hAnsi="Arial" w:cs="Arial"/>
          <w:sz w:val="18"/>
          <w:szCs w:val="18"/>
          <w:lang w:eastAsia="el-GR"/>
        </w:rPr>
      </w:pPr>
    </w:p>
    <w:p w14:paraId="633C52AE" w14:textId="77777777" w:rsidR="00C07312" w:rsidRDefault="00C07312" w:rsidP="00C07312">
      <w:pPr>
        <w:jc w:val="both"/>
      </w:pPr>
    </w:p>
    <w:p w14:paraId="1C3CD566" w14:textId="77777777" w:rsidR="00C07312" w:rsidRDefault="00C07312" w:rsidP="00C07312">
      <w:pPr>
        <w:jc w:val="both"/>
      </w:pPr>
    </w:p>
    <w:sectPr w:rsidR="00C07312" w:rsidSect="00C07312">
      <w:headerReference w:type="default" r:id="rId7"/>
      <w:pgSz w:w="11906" w:h="16838"/>
      <w:pgMar w:top="2484" w:right="1134" w:bottom="156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31225" w14:textId="77777777" w:rsidR="00380915" w:rsidRDefault="00380915" w:rsidP="001405B3">
      <w:pPr>
        <w:spacing w:after="0" w:line="240" w:lineRule="auto"/>
      </w:pPr>
      <w:r>
        <w:separator/>
      </w:r>
    </w:p>
  </w:endnote>
  <w:endnote w:type="continuationSeparator" w:id="0">
    <w:p w14:paraId="44DED55E" w14:textId="77777777" w:rsidR="00380915" w:rsidRDefault="00380915" w:rsidP="0014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6BDBE" w14:textId="77777777" w:rsidR="00380915" w:rsidRDefault="00380915" w:rsidP="001405B3">
      <w:pPr>
        <w:spacing w:after="0" w:line="240" w:lineRule="auto"/>
      </w:pPr>
      <w:r>
        <w:separator/>
      </w:r>
    </w:p>
  </w:footnote>
  <w:footnote w:type="continuationSeparator" w:id="0">
    <w:p w14:paraId="629B071A" w14:textId="77777777" w:rsidR="00380915" w:rsidRDefault="00380915" w:rsidP="001405B3">
      <w:pPr>
        <w:spacing w:after="0" w:line="240" w:lineRule="auto"/>
      </w:pPr>
      <w:r>
        <w:continuationSeparator/>
      </w:r>
    </w:p>
  </w:footnote>
  <w:footnote w:id="1">
    <w:p w14:paraId="36738C0D" w14:textId="77777777" w:rsidR="00C07312" w:rsidRPr="00FF2802" w:rsidRDefault="00C07312" w:rsidP="00C07312">
      <w:pPr>
        <w:pStyle w:val="af1"/>
        <w:rPr>
          <w:sz w:val="16"/>
          <w:szCs w:val="16"/>
        </w:rPr>
      </w:pPr>
      <w:r w:rsidRPr="00FF2802">
        <w:rPr>
          <w:rStyle w:val="af2"/>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09D0ADF6" w14:textId="77777777" w:rsidR="00C07312" w:rsidRPr="00FF2802" w:rsidRDefault="00C07312" w:rsidP="00C07312">
      <w:pPr>
        <w:pStyle w:val="af1"/>
        <w:jc w:val="both"/>
        <w:rPr>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25AE64AD" w14:textId="77777777" w:rsidR="00C07312" w:rsidRPr="00FF2802" w:rsidRDefault="00C07312" w:rsidP="00C07312">
      <w:pPr>
        <w:pStyle w:val="af1"/>
        <w:rPr>
          <w:rFonts w:ascii="Arial" w:hAnsi="Arial" w:cs="Arial"/>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2E58FE11" w14:textId="77777777" w:rsidR="00C07312" w:rsidRPr="00FF2802" w:rsidRDefault="00C07312" w:rsidP="00C07312">
      <w:pPr>
        <w:pStyle w:val="af1"/>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27179503" w14:textId="77777777" w:rsidR="00C07312" w:rsidRPr="00FF2802" w:rsidRDefault="00C07312" w:rsidP="00C07312">
      <w:pPr>
        <w:pStyle w:val="af1"/>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EBC6ED4" w14:textId="77777777" w:rsidR="00C07312" w:rsidRPr="00FF2802" w:rsidRDefault="00C07312" w:rsidP="00C07312">
      <w:pPr>
        <w:pStyle w:val="af1"/>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2DF49395" w14:textId="77777777" w:rsidR="00C07312" w:rsidRPr="00FF2802" w:rsidRDefault="00C07312" w:rsidP="00C07312">
      <w:pPr>
        <w:pStyle w:val="af1"/>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ACE896E" w14:textId="77777777" w:rsidR="00C07312" w:rsidRPr="00FF2802" w:rsidRDefault="00C07312" w:rsidP="00C07312">
      <w:pPr>
        <w:pStyle w:val="af1"/>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007B13B0" w14:textId="77777777" w:rsidR="00C07312" w:rsidRPr="00FF2802" w:rsidRDefault="00C07312" w:rsidP="00C07312">
      <w:pPr>
        <w:pStyle w:val="af1"/>
        <w:jc w:val="both"/>
        <w:rPr>
          <w:rFonts w:ascii="Arial" w:hAnsi="Arial" w:cs="Arial"/>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0CAEE86F" w14:textId="77777777" w:rsidR="00C07312" w:rsidRPr="00FF2802" w:rsidRDefault="00C07312" w:rsidP="00C07312">
      <w:pPr>
        <w:pStyle w:val="af1"/>
        <w:jc w:val="both"/>
        <w:rPr>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2D17A538" w14:textId="77777777" w:rsidR="00C07312" w:rsidRPr="00FF2802" w:rsidRDefault="00C07312" w:rsidP="00C07312">
      <w:pPr>
        <w:pStyle w:val="af1"/>
        <w:jc w:val="both"/>
        <w:rPr>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7F2A31D7" w14:textId="77777777" w:rsidR="00C07312" w:rsidRPr="00FF2802" w:rsidRDefault="00C07312" w:rsidP="00C07312">
      <w:pPr>
        <w:pStyle w:val="af1"/>
        <w:rPr>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10C6FB28" w14:textId="77777777" w:rsidR="00C07312" w:rsidRPr="00FF2802" w:rsidRDefault="00C07312" w:rsidP="00C07312">
      <w:pPr>
        <w:pStyle w:val="af1"/>
        <w:jc w:val="both"/>
        <w:rPr>
          <w:rFonts w:ascii="Arial" w:hAnsi="Arial" w:cs="Arial"/>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3C9DFAEF" w14:textId="77777777" w:rsidR="00C07312" w:rsidRPr="00FF2802" w:rsidRDefault="00C07312" w:rsidP="00C07312">
      <w:pPr>
        <w:pStyle w:val="af1"/>
        <w:jc w:val="both"/>
        <w:rPr>
          <w:sz w:val="16"/>
          <w:szCs w:val="16"/>
        </w:rPr>
      </w:pPr>
      <w:r w:rsidRPr="00FF2802">
        <w:rPr>
          <w:rStyle w:val="af2"/>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13B06EA8" w14:textId="77777777" w:rsidR="00C07312" w:rsidRPr="00FF2802" w:rsidRDefault="00C07312" w:rsidP="00C07312">
      <w:pPr>
        <w:pStyle w:val="af1"/>
        <w:jc w:val="both"/>
        <w:rPr>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7291CF9C" w14:textId="77777777" w:rsidR="00C07312" w:rsidRPr="00FF2802" w:rsidRDefault="00C07312" w:rsidP="00C07312">
      <w:pPr>
        <w:pStyle w:val="af1"/>
        <w:jc w:val="both"/>
        <w:rPr>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5ED696CB" w14:textId="77777777" w:rsidR="00C07312" w:rsidRPr="00FF2802" w:rsidRDefault="00C07312" w:rsidP="00C07312">
      <w:pPr>
        <w:pStyle w:val="af1"/>
        <w:jc w:val="both"/>
        <w:rPr>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963E527" w14:textId="77777777" w:rsidR="00C07312" w:rsidRPr="00FF2802" w:rsidRDefault="00C07312" w:rsidP="00C07312">
      <w:pPr>
        <w:pStyle w:val="af1"/>
        <w:jc w:val="both"/>
        <w:rPr>
          <w:rFonts w:ascii="Arial" w:hAnsi="Arial" w:cs="Arial"/>
          <w:sz w:val="16"/>
          <w:szCs w:val="16"/>
        </w:rPr>
      </w:pPr>
      <w:r w:rsidRPr="00FF2802">
        <w:rPr>
          <w:rStyle w:val="af2"/>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385AE93A" w14:textId="77777777" w:rsidR="00C07312" w:rsidRPr="00FF2802" w:rsidRDefault="00C07312" w:rsidP="00C07312">
      <w:pPr>
        <w:pStyle w:val="af1"/>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C07312" w:rsidRPr="008F4B5C" w14:paraId="0FA4B5BE" w14:textId="77777777" w:rsidTr="00A45B61">
      <w:trPr>
        <w:trHeight w:val="20"/>
      </w:trPr>
      <w:tc>
        <w:tcPr>
          <w:tcW w:w="4592" w:type="dxa"/>
          <w:tcBorders>
            <w:right w:val="single" w:sz="4" w:space="0" w:color="auto"/>
          </w:tcBorders>
          <w:shd w:val="clear" w:color="auto" w:fill="auto"/>
          <w:vAlign w:val="center"/>
        </w:tcPr>
        <w:p w14:paraId="2320FDB3" w14:textId="77777777" w:rsidR="00C07312" w:rsidRPr="005D5CA1" w:rsidRDefault="00C07312" w:rsidP="00C07312">
          <w:pPr>
            <w:widowControl w:val="0"/>
            <w:spacing w:after="0" w:line="240" w:lineRule="auto"/>
            <w:rPr>
              <w:noProof/>
            </w:rPr>
          </w:pPr>
          <w:r>
            <w:rPr>
              <w:noProof/>
              <w:lang w:eastAsia="el-GR"/>
            </w:rPr>
            <w:drawing>
              <wp:inline distT="0" distB="0" distL="0" distR="0" wp14:anchorId="3CDCEBA0" wp14:editId="02483C69">
                <wp:extent cx="2620645" cy="655320"/>
                <wp:effectExtent l="0" t="0" r="8255" b="0"/>
                <wp:docPr id="1020597973" name="Εικόνα 1020597973"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43B18A2E" w14:textId="77777777" w:rsidR="00C07312" w:rsidRPr="005D5CA1" w:rsidRDefault="00C07312" w:rsidP="00C07312">
          <w:pPr>
            <w:spacing w:after="0" w:line="240" w:lineRule="auto"/>
            <w:rPr>
              <w:rFonts w:ascii="Calibri" w:hAnsi="Calibri" w:cs="Calibri"/>
              <w:b/>
              <w:lang w:val="x-none" w:eastAsia="x-none"/>
            </w:rPr>
          </w:pPr>
        </w:p>
      </w:tc>
      <w:tc>
        <w:tcPr>
          <w:tcW w:w="4764" w:type="dxa"/>
          <w:tcBorders>
            <w:left w:val="nil"/>
          </w:tcBorders>
          <w:shd w:val="clear" w:color="auto" w:fill="auto"/>
        </w:tcPr>
        <w:p w14:paraId="0D0EE280" w14:textId="77777777" w:rsidR="00C07312" w:rsidRPr="00D15694" w:rsidRDefault="00C07312" w:rsidP="00C07312">
          <w:pPr>
            <w:pStyle w:val="aa"/>
            <w:rPr>
              <w:sz w:val="20"/>
            </w:rPr>
          </w:pPr>
          <w:r>
            <w:rPr>
              <w:b/>
              <w:bCs/>
            </w:rPr>
            <w:t>ΤΜΗΜΑ ΛΟΓΙΣΤΙΚΗΣ &amp; ΧΡΗΜΑΤΟΟΙΚΟΝΟΜΙΚΗΣ</w:t>
          </w:r>
          <w:r>
            <w:rPr>
              <w:sz w:val="20"/>
            </w:rPr>
            <w:br/>
          </w:r>
          <w:proofErr w:type="spellStart"/>
          <w:r>
            <w:rPr>
              <w:sz w:val="20"/>
            </w:rPr>
            <w:t>Αντικάλαμος</w:t>
          </w:r>
          <w:proofErr w:type="spellEnd"/>
          <w:r>
            <w:rPr>
              <w:sz w:val="20"/>
            </w:rPr>
            <w:t xml:space="preserve"> Μεσσηνίας, </w:t>
          </w:r>
          <w:proofErr w:type="spellStart"/>
          <w:r>
            <w:rPr>
              <w:sz w:val="20"/>
            </w:rPr>
            <w:t>τ.κ</w:t>
          </w:r>
          <w:proofErr w:type="spellEnd"/>
          <w:r>
            <w:rPr>
              <w:sz w:val="20"/>
            </w:rPr>
            <w:t>. 24100</w:t>
          </w:r>
          <w:r>
            <w:rPr>
              <w:sz w:val="20"/>
            </w:rPr>
            <w:br/>
            <w:t xml:space="preserve">Τ. </w:t>
          </w:r>
          <w:r w:rsidRPr="001705FE">
            <w:rPr>
              <w:sz w:val="20"/>
            </w:rPr>
            <w:t>27210 45151-300</w:t>
          </w:r>
          <w:r>
            <w:rPr>
              <w:sz w:val="20"/>
            </w:rPr>
            <w:t xml:space="preserve"> </w:t>
          </w:r>
          <w:r>
            <w:rPr>
              <w:sz w:val="20"/>
              <w:lang w:val="en-US"/>
            </w:rPr>
            <w:t>e</w:t>
          </w:r>
          <w:r w:rsidRPr="00D15694">
            <w:rPr>
              <w:sz w:val="20"/>
            </w:rPr>
            <w:t>-</w:t>
          </w:r>
          <w:r>
            <w:rPr>
              <w:sz w:val="20"/>
              <w:lang w:val="en-US"/>
            </w:rPr>
            <w:t>mail</w:t>
          </w:r>
          <w:r>
            <w:rPr>
              <w:sz w:val="20"/>
            </w:rPr>
            <w:t xml:space="preserve">: </w:t>
          </w:r>
          <w:proofErr w:type="spellStart"/>
          <w:r>
            <w:rPr>
              <w:sz w:val="20"/>
              <w:lang w:val="en-US"/>
            </w:rPr>
            <w:t>chrime</w:t>
          </w:r>
          <w:proofErr w:type="spellEnd"/>
          <w:r w:rsidRPr="000D3C56">
            <w:rPr>
              <w:sz w:val="20"/>
            </w:rPr>
            <w:t>@</w:t>
          </w:r>
          <w:r>
            <w:rPr>
              <w:sz w:val="20"/>
              <w:lang w:val="en-US"/>
            </w:rPr>
            <w:t>go</w:t>
          </w:r>
          <w:r w:rsidRPr="000D3C56">
            <w:rPr>
              <w:sz w:val="20"/>
            </w:rPr>
            <w:t>.</w:t>
          </w:r>
          <w:proofErr w:type="spellStart"/>
          <w:r>
            <w:rPr>
              <w:sz w:val="20"/>
              <w:lang w:val="en-US"/>
            </w:rPr>
            <w:t>uop</w:t>
          </w:r>
          <w:proofErr w:type="spellEnd"/>
          <w:r w:rsidRPr="000D3C56">
            <w:rPr>
              <w:sz w:val="20"/>
            </w:rPr>
            <w:t>.</w:t>
          </w:r>
          <w:r>
            <w:rPr>
              <w:sz w:val="20"/>
              <w:lang w:val="en-US"/>
            </w:rPr>
            <w:t>gr</w:t>
          </w:r>
        </w:p>
        <w:p w14:paraId="0F140F89" w14:textId="77777777" w:rsidR="00C07312" w:rsidRPr="008F4B5C" w:rsidRDefault="00C07312" w:rsidP="00C07312">
          <w:pPr>
            <w:spacing w:after="0" w:line="240" w:lineRule="auto"/>
            <w:rPr>
              <w:rFonts w:ascii="Calibri" w:eastAsia="Calibri" w:hAnsi="Calibri" w:cs="Calibri"/>
              <w:b/>
              <w:color w:val="00000A"/>
            </w:rPr>
          </w:pPr>
        </w:p>
      </w:tc>
    </w:tr>
  </w:tbl>
  <w:p w14:paraId="0F5E872F" w14:textId="77777777" w:rsidR="00816084" w:rsidRDefault="008160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611398556">
    <w:abstractNumId w:val="4"/>
  </w:num>
  <w:num w:numId="2" w16cid:durableId="1037511254">
    <w:abstractNumId w:val="14"/>
  </w:num>
  <w:num w:numId="3" w16cid:durableId="1344824372">
    <w:abstractNumId w:val="21"/>
  </w:num>
  <w:num w:numId="4" w16cid:durableId="1909880670">
    <w:abstractNumId w:val="6"/>
  </w:num>
  <w:num w:numId="5" w16cid:durableId="1624531171">
    <w:abstractNumId w:val="16"/>
  </w:num>
  <w:num w:numId="6" w16cid:durableId="1622149936">
    <w:abstractNumId w:val="3"/>
  </w:num>
  <w:num w:numId="7" w16cid:durableId="1561867110">
    <w:abstractNumId w:val="28"/>
  </w:num>
  <w:num w:numId="8" w16cid:durableId="2086343405">
    <w:abstractNumId w:val="10"/>
  </w:num>
  <w:num w:numId="9" w16cid:durableId="131677542">
    <w:abstractNumId w:val="18"/>
  </w:num>
  <w:num w:numId="10" w16cid:durableId="1724869274">
    <w:abstractNumId w:val="20"/>
  </w:num>
  <w:num w:numId="11" w16cid:durableId="1056707071">
    <w:abstractNumId w:val="25"/>
  </w:num>
  <w:num w:numId="12" w16cid:durableId="951209774">
    <w:abstractNumId w:val="27"/>
  </w:num>
  <w:num w:numId="13" w16cid:durableId="1424491593">
    <w:abstractNumId w:val="24"/>
  </w:num>
  <w:num w:numId="14" w16cid:durableId="663822049">
    <w:abstractNumId w:val="22"/>
  </w:num>
  <w:num w:numId="15" w16cid:durableId="120804123">
    <w:abstractNumId w:val="11"/>
  </w:num>
  <w:num w:numId="16" w16cid:durableId="1986160244">
    <w:abstractNumId w:val="13"/>
  </w:num>
  <w:num w:numId="17" w16cid:durableId="787160034">
    <w:abstractNumId w:val="26"/>
  </w:num>
  <w:num w:numId="18" w16cid:durableId="1113670340">
    <w:abstractNumId w:val="2"/>
  </w:num>
  <w:num w:numId="19" w16cid:durableId="916938508">
    <w:abstractNumId w:val="17"/>
  </w:num>
  <w:num w:numId="20" w16cid:durableId="1750343816">
    <w:abstractNumId w:val="7"/>
  </w:num>
  <w:num w:numId="21" w16cid:durableId="1115950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9783870">
    <w:abstractNumId w:val="9"/>
  </w:num>
  <w:num w:numId="23" w16cid:durableId="1396664918">
    <w:abstractNumId w:val="19"/>
  </w:num>
  <w:num w:numId="24" w16cid:durableId="103576234">
    <w:abstractNumId w:val="12"/>
  </w:num>
  <w:num w:numId="25" w16cid:durableId="436679383">
    <w:abstractNumId w:val="30"/>
  </w:num>
  <w:num w:numId="26" w16cid:durableId="972905463">
    <w:abstractNumId w:val="5"/>
  </w:num>
  <w:num w:numId="27" w16cid:durableId="1837376847">
    <w:abstractNumId w:val="0"/>
  </w:num>
  <w:num w:numId="28" w16cid:durableId="1581593845">
    <w:abstractNumId w:val="1"/>
  </w:num>
  <w:num w:numId="29" w16cid:durableId="1533299083">
    <w:abstractNumId w:val="29"/>
  </w:num>
  <w:num w:numId="30" w16cid:durableId="1279145859">
    <w:abstractNumId w:val="23"/>
  </w:num>
  <w:num w:numId="31" w16cid:durableId="882520813">
    <w:abstractNumId w:val="15"/>
  </w:num>
  <w:num w:numId="32" w16cid:durableId="1411196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D9"/>
    <w:rsid w:val="001405B3"/>
    <w:rsid w:val="00162B59"/>
    <w:rsid w:val="00380915"/>
    <w:rsid w:val="003E7979"/>
    <w:rsid w:val="00555F51"/>
    <w:rsid w:val="006410D9"/>
    <w:rsid w:val="006940E3"/>
    <w:rsid w:val="00694DD7"/>
    <w:rsid w:val="006B39DF"/>
    <w:rsid w:val="006D3AB7"/>
    <w:rsid w:val="00816084"/>
    <w:rsid w:val="008F6171"/>
    <w:rsid w:val="00C07312"/>
    <w:rsid w:val="00CC7D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F0FC"/>
  <w15:chartTrackingRefBased/>
  <w15:docId w15:val="{B13D3926-AFB0-4110-9556-858420B7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5B3"/>
    <w:rPr>
      <w:kern w:val="0"/>
      <w14:ligatures w14:val="none"/>
    </w:rPr>
  </w:style>
  <w:style w:type="paragraph" w:styleId="1">
    <w:name w:val="heading 1"/>
    <w:basedOn w:val="a"/>
    <w:next w:val="a"/>
    <w:link w:val="1Char"/>
    <w:uiPriority w:val="9"/>
    <w:qFormat/>
    <w:rsid w:val="00641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41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410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410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410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410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410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410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410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10D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410D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410D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410D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410D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410D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410D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410D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410D9"/>
    <w:rPr>
      <w:rFonts w:eastAsiaTheme="majorEastAsia" w:cstheme="majorBidi"/>
      <w:color w:val="272727" w:themeColor="text1" w:themeTint="D8"/>
    </w:rPr>
  </w:style>
  <w:style w:type="paragraph" w:styleId="a3">
    <w:name w:val="Title"/>
    <w:basedOn w:val="a"/>
    <w:next w:val="a"/>
    <w:link w:val="Char"/>
    <w:uiPriority w:val="10"/>
    <w:qFormat/>
    <w:rsid w:val="00641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410D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410D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410D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410D9"/>
    <w:pPr>
      <w:spacing w:before="160"/>
      <w:jc w:val="center"/>
    </w:pPr>
    <w:rPr>
      <w:i/>
      <w:iCs/>
      <w:color w:val="404040" w:themeColor="text1" w:themeTint="BF"/>
    </w:rPr>
  </w:style>
  <w:style w:type="character" w:customStyle="1" w:styleId="Char1">
    <w:name w:val="Απόσπασμα Char"/>
    <w:basedOn w:val="a0"/>
    <w:link w:val="a5"/>
    <w:uiPriority w:val="29"/>
    <w:rsid w:val="006410D9"/>
    <w:rPr>
      <w:i/>
      <w:iCs/>
      <w:color w:val="404040" w:themeColor="text1" w:themeTint="BF"/>
    </w:rPr>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2"/>
    <w:uiPriority w:val="34"/>
    <w:qFormat/>
    <w:rsid w:val="006410D9"/>
    <w:pPr>
      <w:ind w:left="720"/>
      <w:contextualSpacing/>
    </w:pPr>
  </w:style>
  <w:style w:type="character" w:styleId="a7">
    <w:name w:val="Intense Emphasis"/>
    <w:basedOn w:val="a0"/>
    <w:uiPriority w:val="21"/>
    <w:qFormat/>
    <w:rsid w:val="006410D9"/>
    <w:rPr>
      <w:i/>
      <w:iCs/>
      <w:color w:val="0F4761" w:themeColor="accent1" w:themeShade="BF"/>
    </w:rPr>
  </w:style>
  <w:style w:type="paragraph" w:styleId="a8">
    <w:name w:val="Intense Quote"/>
    <w:basedOn w:val="a"/>
    <w:next w:val="a"/>
    <w:link w:val="Char3"/>
    <w:uiPriority w:val="30"/>
    <w:qFormat/>
    <w:rsid w:val="00641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6410D9"/>
    <w:rPr>
      <w:i/>
      <w:iCs/>
      <w:color w:val="0F4761" w:themeColor="accent1" w:themeShade="BF"/>
    </w:rPr>
  </w:style>
  <w:style w:type="character" w:styleId="a9">
    <w:name w:val="Intense Reference"/>
    <w:basedOn w:val="a0"/>
    <w:uiPriority w:val="32"/>
    <w:qFormat/>
    <w:rsid w:val="006410D9"/>
    <w:rPr>
      <w:b/>
      <w:bCs/>
      <w:smallCaps/>
      <w:color w:val="0F4761" w:themeColor="accent1" w:themeShade="BF"/>
      <w:spacing w:val="5"/>
    </w:rPr>
  </w:style>
  <w:style w:type="paragraph" w:styleId="aa">
    <w:name w:val="header"/>
    <w:aliases w:val="hd"/>
    <w:basedOn w:val="a"/>
    <w:link w:val="Char4"/>
    <w:uiPriority w:val="99"/>
    <w:unhideWhenUsed/>
    <w:rsid w:val="001405B3"/>
    <w:pPr>
      <w:tabs>
        <w:tab w:val="center" w:pos="4153"/>
        <w:tab w:val="right" w:pos="8306"/>
      </w:tabs>
      <w:spacing w:after="0" w:line="240" w:lineRule="auto"/>
    </w:pPr>
  </w:style>
  <w:style w:type="character" w:customStyle="1" w:styleId="Char4">
    <w:name w:val="Κεφαλίδα Char"/>
    <w:aliases w:val="hd Char"/>
    <w:basedOn w:val="a0"/>
    <w:link w:val="aa"/>
    <w:uiPriority w:val="99"/>
    <w:qFormat/>
    <w:rsid w:val="001405B3"/>
    <w:rPr>
      <w:kern w:val="0"/>
      <w14:ligatures w14:val="none"/>
    </w:rPr>
  </w:style>
  <w:style w:type="paragraph" w:styleId="ab">
    <w:name w:val="footer"/>
    <w:basedOn w:val="a"/>
    <w:link w:val="Char5"/>
    <w:uiPriority w:val="99"/>
    <w:unhideWhenUsed/>
    <w:rsid w:val="001405B3"/>
    <w:pPr>
      <w:tabs>
        <w:tab w:val="center" w:pos="4153"/>
        <w:tab w:val="right" w:pos="8306"/>
      </w:tabs>
      <w:spacing w:after="0" w:line="240" w:lineRule="auto"/>
    </w:pPr>
  </w:style>
  <w:style w:type="character" w:customStyle="1" w:styleId="Char5">
    <w:name w:val="Υποσέλιδο Char"/>
    <w:basedOn w:val="a0"/>
    <w:link w:val="ab"/>
    <w:uiPriority w:val="99"/>
    <w:qFormat/>
    <w:rsid w:val="001405B3"/>
    <w:rPr>
      <w:kern w:val="0"/>
      <w14:ligatures w14:val="none"/>
    </w:rPr>
  </w:style>
  <w:style w:type="character" w:styleId="ac">
    <w:name w:val="annotation reference"/>
    <w:basedOn w:val="a0"/>
    <w:unhideWhenUsed/>
    <w:rsid w:val="001405B3"/>
    <w:rPr>
      <w:sz w:val="16"/>
      <w:szCs w:val="16"/>
    </w:rPr>
  </w:style>
  <w:style w:type="paragraph" w:styleId="ad">
    <w:name w:val="annotation text"/>
    <w:basedOn w:val="a"/>
    <w:link w:val="Char6"/>
    <w:uiPriority w:val="99"/>
    <w:unhideWhenUsed/>
    <w:rsid w:val="001405B3"/>
    <w:pPr>
      <w:spacing w:after="200" w:line="240" w:lineRule="auto"/>
    </w:pPr>
    <w:rPr>
      <w:sz w:val="20"/>
      <w:szCs w:val="20"/>
    </w:rPr>
  </w:style>
  <w:style w:type="character" w:customStyle="1" w:styleId="Char6">
    <w:name w:val="Κείμενο σχολίου Char"/>
    <w:basedOn w:val="a0"/>
    <w:link w:val="ad"/>
    <w:uiPriority w:val="99"/>
    <w:rsid w:val="001405B3"/>
    <w:rPr>
      <w:kern w:val="0"/>
      <w:sz w:val="20"/>
      <w:szCs w:val="20"/>
      <w14:ligatures w14:val="none"/>
    </w:rPr>
  </w:style>
  <w:style w:type="character" w:styleId="-">
    <w:name w:val="Hyperlink"/>
    <w:basedOn w:val="a0"/>
    <w:uiPriority w:val="99"/>
    <w:unhideWhenUsed/>
    <w:rsid w:val="001405B3"/>
    <w:rPr>
      <w:color w:val="467886" w:themeColor="hyperlink"/>
      <w:u w:val="single"/>
    </w:rPr>
  </w:style>
  <w:style w:type="character" w:customStyle="1" w:styleId="10">
    <w:name w:val="Ανεπίλυτη αναφορά1"/>
    <w:basedOn w:val="a0"/>
    <w:uiPriority w:val="99"/>
    <w:semiHidden/>
    <w:unhideWhenUsed/>
    <w:rsid w:val="001405B3"/>
    <w:rPr>
      <w:color w:val="605E5C"/>
      <w:shd w:val="clear" w:color="auto" w:fill="E1DFDD"/>
    </w:rPr>
  </w:style>
  <w:style w:type="table" w:styleId="ae">
    <w:name w:val="Table Grid"/>
    <w:basedOn w:val="a1"/>
    <w:uiPriority w:val="39"/>
    <w:rsid w:val="001405B3"/>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Char7"/>
    <w:uiPriority w:val="99"/>
    <w:semiHidden/>
    <w:unhideWhenUsed/>
    <w:rsid w:val="001405B3"/>
    <w:pPr>
      <w:spacing w:after="0" w:line="240" w:lineRule="auto"/>
    </w:pPr>
    <w:rPr>
      <w:rFonts w:ascii="Tahoma" w:hAnsi="Tahoma" w:cs="Tahoma"/>
      <w:sz w:val="16"/>
      <w:szCs w:val="16"/>
    </w:rPr>
  </w:style>
  <w:style w:type="character" w:customStyle="1" w:styleId="Char7">
    <w:name w:val="Κείμενο πλαισίου Char"/>
    <w:basedOn w:val="a0"/>
    <w:link w:val="af"/>
    <w:uiPriority w:val="99"/>
    <w:semiHidden/>
    <w:rsid w:val="001405B3"/>
    <w:rPr>
      <w:rFonts w:ascii="Tahoma" w:hAnsi="Tahoma" w:cs="Tahoma"/>
      <w:kern w:val="0"/>
      <w:sz w:val="16"/>
      <w:szCs w:val="16"/>
      <w14:ligatures w14:val="none"/>
    </w:rPr>
  </w:style>
  <w:style w:type="character" w:customStyle="1" w:styleId="Char10">
    <w:name w:val="Κείμενο σχολίου Char1"/>
    <w:uiPriority w:val="99"/>
    <w:semiHidden/>
    <w:locked/>
    <w:rsid w:val="001405B3"/>
    <w:rPr>
      <w:rFonts w:ascii="Arial" w:hAnsi="Arial" w:cs="Times New Roman"/>
      <w:sz w:val="20"/>
      <w:szCs w:val="20"/>
      <w:lang w:val="en-GB" w:eastAsia="en-US"/>
    </w:rPr>
  </w:style>
  <w:style w:type="character" w:customStyle="1" w:styleId="Char2">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1405B3"/>
  </w:style>
  <w:style w:type="paragraph" w:customStyle="1" w:styleId="Default">
    <w:name w:val="Default"/>
    <w:qFormat/>
    <w:rsid w:val="001405B3"/>
    <w:pPr>
      <w:autoSpaceDE w:val="0"/>
      <w:autoSpaceDN w:val="0"/>
      <w:adjustRightInd w:val="0"/>
      <w:spacing w:after="0" w:line="240" w:lineRule="auto"/>
    </w:pPr>
    <w:rPr>
      <w:rFonts w:ascii="Arial" w:eastAsia="Times New Roman" w:hAnsi="Arial" w:cs="Arial"/>
      <w:color w:val="000000"/>
      <w:kern w:val="0"/>
      <w:sz w:val="24"/>
      <w:szCs w:val="24"/>
      <w:lang w:eastAsia="el-GR"/>
      <w14:ligatures w14:val="none"/>
    </w:rPr>
  </w:style>
  <w:style w:type="paragraph" w:styleId="af0">
    <w:name w:val="annotation subject"/>
    <w:basedOn w:val="ad"/>
    <w:next w:val="ad"/>
    <w:link w:val="Char8"/>
    <w:uiPriority w:val="99"/>
    <w:semiHidden/>
    <w:unhideWhenUsed/>
    <w:rsid w:val="001405B3"/>
    <w:pPr>
      <w:spacing w:after="160"/>
    </w:pPr>
    <w:rPr>
      <w:b/>
      <w:bCs/>
    </w:rPr>
  </w:style>
  <w:style w:type="character" w:customStyle="1" w:styleId="Char8">
    <w:name w:val="Θέμα σχολίου Char"/>
    <w:basedOn w:val="Char6"/>
    <w:link w:val="af0"/>
    <w:uiPriority w:val="99"/>
    <w:semiHidden/>
    <w:rsid w:val="001405B3"/>
    <w:rPr>
      <w:b/>
      <w:bCs/>
      <w:kern w:val="0"/>
      <w:sz w:val="20"/>
      <w:szCs w:val="20"/>
      <w14:ligatures w14:val="none"/>
    </w:rPr>
  </w:style>
  <w:style w:type="table" w:customStyle="1" w:styleId="11">
    <w:name w:val="Πλέγμα πίνακα1"/>
    <w:basedOn w:val="a1"/>
    <w:next w:val="ae"/>
    <w:uiPriority w:val="39"/>
    <w:rsid w:val="001405B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e"/>
    <w:uiPriority w:val="39"/>
    <w:rsid w:val="001405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Char9"/>
    <w:uiPriority w:val="99"/>
    <w:unhideWhenUsed/>
    <w:rsid w:val="001405B3"/>
    <w:pPr>
      <w:spacing w:after="0" w:line="240" w:lineRule="auto"/>
    </w:pPr>
    <w:rPr>
      <w:sz w:val="20"/>
      <w:szCs w:val="20"/>
    </w:rPr>
  </w:style>
  <w:style w:type="character" w:customStyle="1" w:styleId="Char9">
    <w:name w:val="Κείμενο υποσημείωσης Char"/>
    <w:basedOn w:val="a0"/>
    <w:link w:val="af1"/>
    <w:uiPriority w:val="99"/>
    <w:qFormat/>
    <w:rsid w:val="001405B3"/>
    <w:rPr>
      <w:kern w:val="0"/>
      <w:sz w:val="20"/>
      <w:szCs w:val="20"/>
      <w14:ligatures w14:val="none"/>
    </w:rPr>
  </w:style>
  <w:style w:type="character" w:styleId="af2">
    <w:name w:val="footnote reference"/>
    <w:basedOn w:val="a0"/>
    <w:uiPriority w:val="99"/>
    <w:unhideWhenUsed/>
    <w:rsid w:val="001405B3"/>
    <w:rPr>
      <w:vertAlign w:val="superscript"/>
    </w:rPr>
  </w:style>
  <w:style w:type="paragraph" w:styleId="Web">
    <w:name w:val="Normal (Web)"/>
    <w:basedOn w:val="a"/>
    <w:uiPriority w:val="99"/>
    <w:unhideWhenUsed/>
    <w:rsid w:val="001405B3"/>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1721</Words>
  <Characters>9295</Characters>
  <Application>Microsoft Office Word</Application>
  <DocSecurity>0</DocSecurity>
  <Lines>77</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BESSIS</dc:creator>
  <cp:keywords/>
  <dc:description/>
  <cp:lastModifiedBy>GEORGIOS BESSIS</cp:lastModifiedBy>
  <cp:revision>5</cp:revision>
  <dcterms:created xsi:type="dcterms:W3CDTF">2025-07-22T07:48:00Z</dcterms:created>
  <dcterms:modified xsi:type="dcterms:W3CDTF">2025-07-22T08:01:00Z</dcterms:modified>
</cp:coreProperties>
</file>