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B2981" w14:textId="77777777" w:rsidR="00FA72C1" w:rsidRDefault="00FA72C1" w:rsidP="00FA72C1">
      <w:pPr>
        <w:jc w:val="both"/>
      </w:pPr>
    </w:p>
    <w:p w14:paraId="48340039" w14:textId="77777777" w:rsidR="00FA72C1" w:rsidRDefault="00FA72C1" w:rsidP="00FA72C1">
      <w:pPr>
        <w:jc w:val="both"/>
      </w:pPr>
    </w:p>
    <w:p w14:paraId="0DF953B1" w14:textId="77777777" w:rsidR="00FA72C1" w:rsidRDefault="00FA72C1" w:rsidP="00FA72C1">
      <w:pPr>
        <w:jc w:val="both"/>
      </w:pPr>
    </w:p>
    <w:p w14:paraId="310C5DA1" w14:textId="77777777" w:rsidR="00FA72C1" w:rsidRDefault="00FA72C1" w:rsidP="00FA72C1">
      <w:pPr>
        <w:jc w:val="center"/>
        <w:rPr>
          <w:b/>
          <w:sz w:val="44"/>
          <w:szCs w:val="44"/>
          <w:u w:val="single"/>
        </w:rPr>
      </w:pPr>
      <w:r w:rsidRPr="00995134">
        <w:rPr>
          <w:b/>
          <w:sz w:val="44"/>
          <w:szCs w:val="44"/>
          <w:u w:val="single"/>
        </w:rPr>
        <w:t>ΠΑΡΑΡΤΗΜΑ  Ι</w:t>
      </w:r>
    </w:p>
    <w:p w14:paraId="4270C966" w14:textId="77777777" w:rsidR="00FA72C1" w:rsidRDefault="00FA72C1" w:rsidP="00FA72C1">
      <w:pPr>
        <w:jc w:val="center"/>
        <w:rPr>
          <w:b/>
          <w:sz w:val="44"/>
          <w:szCs w:val="44"/>
          <w:u w:val="single"/>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01369C2E" w:rsidR="00FA72C1" w:rsidRPr="00227976" w:rsidRDefault="00FA72C1" w:rsidP="00C13838">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C13838">
              <w:rPr>
                <w:rFonts w:ascii="Aptos Display" w:eastAsia="Calibri" w:hAnsi="Aptos Display" w:cs="Tahoma"/>
                <w:sz w:val="20"/>
                <w:szCs w:val="20"/>
              </w:rPr>
              <w:t xml:space="preserve">. </w:t>
            </w:r>
            <w:r w:rsidR="00C13838" w:rsidRPr="00C13838">
              <w:rPr>
                <w:rFonts w:ascii="Aptos Display" w:eastAsia="Calibri" w:hAnsi="Aptos Display" w:cs="Tahoma"/>
                <w:sz w:val="20"/>
                <w:szCs w:val="20"/>
              </w:rPr>
              <w:t>18443</w:t>
            </w:r>
            <w:r w:rsidRPr="00C13838">
              <w:rPr>
                <w:rFonts w:ascii="Aptos Display" w:eastAsia="Calibri" w:hAnsi="Aptos Display" w:cs="Tahoma"/>
                <w:b/>
                <w:bCs/>
                <w:sz w:val="20"/>
                <w:szCs w:val="20"/>
              </w:rPr>
              <w:t>/</w:t>
            </w:r>
            <w:r w:rsidR="00C13838" w:rsidRPr="00C13838">
              <w:rPr>
                <w:rFonts w:ascii="Aptos Display" w:eastAsia="Calibri" w:hAnsi="Aptos Display" w:cs="Tahoma"/>
                <w:b/>
                <w:bCs/>
                <w:sz w:val="20"/>
                <w:szCs w:val="20"/>
              </w:rPr>
              <w:t>22.07.2025</w:t>
            </w:r>
            <w:r w:rsidRPr="00C13838">
              <w:rPr>
                <w:rFonts w:ascii="Aptos Display" w:eastAsia="Calibri" w:hAnsi="Aptos Display" w:cs="Tahoma"/>
                <w:sz w:val="20"/>
                <w:szCs w:val="20"/>
              </w:rPr>
              <w:t>)</w:t>
            </w:r>
            <w:r w:rsidRPr="00227976">
              <w:rPr>
                <w:rFonts w:ascii="Aptos Display" w:eastAsia="Calibri" w:hAnsi="Aptos Display" w:cs="Tahoma"/>
                <w:sz w:val="20"/>
                <w:szCs w:val="20"/>
              </w:rPr>
              <w:t xml:space="preserve"> σχετικά δικαιολογητικά, στο πλαίσιο υλοποίησης της πράξης «</w:t>
            </w:r>
            <w:r w:rsidR="00DA0DFF" w:rsidRPr="00DA0DFF">
              <w:rPr>
                <w:rFonts w:ascii="Aptos Display" w:eastAsia="Calibri" w:hAnsi="Aptos Display" w:cs="Tahoma"/>
                <w:b/>
                <w:bCs/>
                <w:sz w:val="20"/>
                <w:szCs w:val="20"/>
              </w:rPr>
              <w:t>Απόκτηση Ακαδημαϊκής Διδακτικής Εμπειρίας σε Νέους Επιστήμονες Κατόχους Διδακτορικού στο Πανεπιστήμιο Πελοποννήσου ακ.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542928D6" w:rsidR="00FA72C1" w:rsidRPr="00C13838" w:rsidRDefault="00FA72C1" w:rsidP="00C13838">
            <w:pPr>
              <w:tabs>
                <w:tab w:val="left" w:leader="dot" w:pos="4537"/>
                <w:tab w:val="center" w:leader="dot" w:pos="4962"/>
              </w:tabs>
              <w:suppressAutoHyphens/>
              <w:spacing w:line="256" w:lineRule="auto"/>
              <w:rPr>
                <w:rFonts w:ascii="Aptos Display" w:eastAsia="Calibri" w:hAnsi="Aptos Display" w:cs="Tahoma"/>
                <w:lang w:eastAsia="zh-CN"/>
              </w:rPr>
            </w:pPr>
            <w:r w:rsidRPr="00C13838">
              <w:rPr>
                <w:rFonts w:ascii="Aptos Display" w:eastAsia="Calibri" w:hAnsi="Aptos Display" w:cs="Tahoma"/>
                <w:sz w:val="20"/>
                <w:szCs w:val="20"/>
              </w:rPr>
              <w:t xml:space="preserve">Τμήμα: </w:t>
            </w:r>
            <w:r w:rsidR="00C13838" w:rsidRPr="00C13838">
              <w:rPr>
                <w:rFonts w:ascii="Aptos Display" w:eastAsia="Calibri" w:hAnsi="Aptos Display" w:cs="Tahoma"/>
                <w:sz w:val="20"/>
                <w:szCs w:val="20"/>
              </w:rPr>
              <w:t>Οικονομικών Επιστημών</w:t>
            </w:r>
          </w:p>
        </w:tc>
      </w:tr>
      <w:tr w:rsidR="00FA72C1" w:rsidRPr="00227976"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74175991" w:rsidR="00FA72C1" w:rsidRPr="00C13838"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Default="00FA72C1" w:rsidP="00FA72C1">
            <w:pPr>
              <w:tabs>
                <w:tab w:val="center" w:pos="4962"/>
              </w:tabs>
              <w:suppressAutoHyphens/>
              <w:spacing w:line="256" w:lineRule="auto"/>
              <w:rPr>
                <w:rFonts w:ascii="Aptos Display" w:eastAsia="Calibri" w:hAnsi="Aptos Display" w:cs="Tahoma"/>
                <w:b/>
                <w:bCs/>
                <w:sz w:val="20"/>
                <w:szCs w:val="20"/>
                <w:u w:val="single"/>
              </w:rPr>
            </w:pPr>
          </w:p>
          <w:p w14:paraId="7C5E190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227976"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227976" w:rsidRDefault="00FA72C1" w:rsidP="00FA72C1">
            <w:pPr>
              <w:tabs>
                <w:tab w:val="left" w:leader="dot" w:pos="4537"/>
                <w:tab w:val="center" w:pos="4962"/>
              </w:tabs>
              <w:spacing w:after="0" w:line="240" w:lineRule="auto"/>
              <w:rPr>
                <w:rFonts w:ascii="Aptos Display" w:eastAsia="Calibri" w:hAnsi="Aptos Display" w:cs="Tahoma"/>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0090737" w14:textId="77777777" w:rsidR="00FA72C1" w:rsidRDefault="00FA72C1" w:rsidP="00FA72C1">
      <w:r>
        <w:br w:type="page"/>
      </w:r>
    </w:p>
    <w:p w14:paraId="0566BBA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5EE92B73" w:rsidR="00FA72C1" w:rsidRPr="00227976" w:rsidRDefault="00FA72C1" w:rsidP="00C13838">
            <w:pPr>
              <w:suppressAutoHyphens/>
              <w:snapToGrid w:val="0"/>
              <w:spacing w:after="0"/>
              <w:ind w:right="-6878"/>
              <w:rPr>
                <w:rFonts w:ascii="Aptos Display" w:eastAsia="Calibri" w:hAnsi="Aptos Display" w:cs="Tahoma"/>
                <w:sz w:val="20"/>
                <w:szCs w:val="20"/>
              </w:rPr>
            </w:pPr>
            <w:r w:rsidRPr="00C13838">
              <w:rPr>
                <w:rFonts w:ascii="Aptos Display" w:eastAsia="Calibri" w:hAnsi="Aptos Display" w:cs="Tahoma"/>
                <w:b/>
                <w:sz w:val="20"/>
                <w:szCs w:val="20"/>
              </w:rPr>
              <w:t xml:space="preserve">ΤΜΗΜΑ </w:t>
            </w:r>
            <w:r w:rsidR="00C13838" w:rsidRPr="00C13838">
              <w:rPr>
                <w:rFonts w:ascii="Aptos Display" w:eastAsia="Calibri" w:hAnsi="Aptos Display" w:cs="Tahoma"/>
                <w:b/>
                <w:sz w:val="20"/>
                <w:szCs w:val="20"/>
              </w:rPr>
              <w:t>ΟΙΚΟΝΟΜΙΚΩΝ</w:t>
            </w:r>
            <w:r w:rsidR="00C13838">
              <w:rPr>
                <w:rFonts w:ascii="Aptos Display" w:eastAsia="Calibri" w:hAnsi="Aptos Display" w:cs="Tahoma"/>
                <w:b/>
                <w:sz w:val="20"/>
                <w:szCs w:val="20"/>
              </w:rPr>
              <w:t xml:space="preserve"> ΕΠΙΣΤΗΜΩΝ</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Ο σύνδεσμος της αναρτημένης στο ΕΚΤ διδακτορικής διατριβής στον οποίο αυτή είναι προσβάσιμη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αφυπηρετήσαντος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εί</w:t>
      </w:r>
      <w:r w:rsidR="009A5C8E">
        <w:t>μ</w:t>
      </w:r>
      <w:r w:rsidRPr="006F386A">
        <w:t>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5B09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C8B9776"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23E46C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4A951CA7" w14:textId="77777777" w:rsidR="00FA72C1" w:rsidRDefault="00FA72C1" w:rsidP="00FA72C1">
      <w:pPr>
        <w:spacing w:after="0" w:line="240" w:lineRule="auto"/>
        <w:jc w:val="both"/>
        <w:rPr>
          <w:rFonts w:ascii="Aptos Display" w:eastAsia="Times New Roman" w:hAnsi="Aptos Display" w:cs="Tahoma"/>
          <w:i/>
          <w:iCs/>
          <w:sz w:val="16"/>
          <w:lang w:eastAsia="zh-CN"/>
        </w:rPr>
      </w:pP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64617297" w:rsidR="00EB6A89" w:rsidRPr="00227976" w:rsidRDefault="00EB6A89" w:rsidP="00C13838">
            <w:pPr>
              <w:suppressAutoHyphens/>
              <w:snapToGrid w:val="0"/>
              <w:spacing w:after="0"/>
              <w:ind w:right="-6878"/>
              <w:rPr>
                <w:rFonts w:ascii="Aptos Display" w:eastAsia="Calibri" w:hAnsi="Aptos Display" w:cs="Tahoma"/>
                <w:sz w:val="20"/>
                <w:szCs w:val="20"/>
              </w:rPr>
            </w:pPr>
            <w:r w:rsidRPr="00C13838">
              <w:rPr>
                <w:rFonts w:ascii="Aptos Display" w:eastAsia="Calibri" w:hAnsi="Aptos Display" w:cs="Tahoma"/>
                <w:b/>
                <w:sz w:val="20"/>
                <w:szCs w:val="20"/>
              </w:rPr>
              <w:t xml:space="preserve">ΤΜΗΜΑ </w:t>
            </w:r>
            <w:r w:rsidR="00C13838" w:rsidRPr="00C13838">
              <w:rPr>
                <w:rFonts w:ascii="Aptos Display" w:eastAsia="Calibri" w:hAnsi="Aptos Display" w:cs="Tahoma"/>
                <w:b/>
                <w:sz w:val="20"/>
                <w:szCs w:val="20"/>
              </w:rPr>
              <w:t>ΟΙΚΟΝΟΜΙΚΩΝ</w:t>
            </w:r>
            <w:r w:rsidR="00C13838">
              <w:rPr>
                <w:rFonts w:ascii="Aptos Display" w:eastAsia="Calibri" w:hAnsi="Aptos Display" w:cs="Tahoma"/>
                <w:b/>
                <w:sz w:val="20"/>
                <w:szCs w:val="20"/>
              </w:rPr>
              <w:t xml:space="preserve"> ΕΠΙΣΤΗΜΩΝ</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AD3095" w:rsidRDefault="00EB6A89" w:rsidP="00EB6A89">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4764DE0F" w14:textId="77777777" w:rsidR="00EB6A89" w:rsidRDefault="00EB6A89" w:rsidP="00FA72C1">
      <w:pPr>
        <w:tabs>
          <w:tab w:val="center" w:pos="7088"/>
          <w:tab w:val="left" w:leader="dot" w:pos="9498"/>
        </w:tabs>
        <w:suppressAutoHyphens/>
        <w:ind w:right="484"/>
        <w:rPr>
          <w:rFonts w:ascii="Aptos Display" w:eastAsia="Calibri" w:hAnsi="Aptos Display" w:cs="Arial"/>
          <w:sz w:val="20"/>
          <w:szCs w:val="20"/>
        </w:rPr>
      </w:pPr>
    </w:p>
    <w:p w14:paraId="2AD610CF" w14:textId="67ED0952" w:rsidR="009A5C8E" w:rsidRDefault="009A5C8E" w:rsidP="009A5C8E">
      <w:pPr>
        <w:spacing w:before="120" w:after="0" w:line="264" w:lineRule="auto"/>
        <w:jc w:val="both"/>
      </w:pPr>
      <w:r w:rsidRPr="00E27FDC">
        <w:rPr>
          <w:rFonts w:ascii="Calibri" w:eastAsia="Calibri" w:hAnsi="Calibri" w:cs="Arial"/>
        </w:rPr>
        <w:t>έχ</w:t>
      </w:r>
      <w:ins w:id="0" w:author="Συντάκτης">
        <w:r w:rsidR="00D86778">
          <w:rPr>
            <w:rFonts w:ascii="Calibri" w:eastAsia="Calibri" w:hAnsi="Calibri" w:cs="Arial"/>
          </w:rPr>
          <w:t>ω</w:t>
        </w:r>
      </w:ins>
      <w:del w:id="1" w:author="Συντάκτης">
        <w:r w:rsidRPr="00E27FDC" w:rsidDel="00D86778">
          <w:rPr>
            <w:rFonts w:ascii="Calibri" w:eastAsia="Calibri" w:hAnsi="Calibri" w:cs="Arial"/>
          </w:rPr>
          <w:delText>ει</w:delText>
        </w:r>
      </w:del>
      <w:r w:rsidRPr="00E27FDC">
        <w:rPr>
          <w:rFonts w:ascii="Calibri" w:eastAsia="Calibri" w:hAnsi="Calibri" w:cs="Arial"/>
        </w:rPr>
        <w:t xml:space="preserve"> εκπληρώσει τις στρατιωτικές </w:t>
      </w:r>
      <w:ins w:id="2" w:author="Συντάκτης">
        <w:r w:rsidR="00D86778">
          <w:rPr>
            <w:rFonts w:ascii="Calibri" w:eastAsia="Calibri" w:hAnsi="Calibri" w:cs="Arial"/>
          </w:rPr>
          <w:t>μ</w:t>
        </w:r>
      </w:ins>
      <w:del w:id="3" w:author="Συντάκτης">
        <w:r w:rsidRPr="00E27FDC" w:rsidDel="00D86778">
          <w:rPr>
            <w:rFonts w:ascii="Calibri" w:eastAsia="Calibri" w:hAnsi="Calibri" w:cs="Arial"/>
          </w:rPr>
          <w:delText>τ</w:delText>
        </w:r>
      </w:del>
      <w:r w:rsidRPr="00E27FDC">
        <w:rPr>
          <w:rFonts w:ascii="Calibri" w:eastAsia="Calibri" w:hAnsi="Calibri" w:cs="Arial"/>
        </w:rPr>
        <w:t>ου υποχρεώσεις ή έχ</w:t>
      </w:r>
      <w:ins w:id="4" w:author="Συντάκτης">
        <w:r w:rsidR="00D86778">
          <w:rPr>
            <w:rFonts w:ascii="Calibri" w:eastAsia="Calibri" w:hAnsi="Calibri" w:cs="Arial"/>
          </w:rPr>
          <w:t>ω</w:t>
        </w:r>
      </w:ins>
      <w:del w:id="5" w:author="Συντάκτης">
        <w:r w:rsidRPr="00E27FDC" w:rsidDel="00D86778">
          <w:rPr>
            <w:rFonts w:ascii="Calibri" w:eastAsia="Calibri" w:hAnsi="Calibri" w:cs="Arial"/>
          </w:rPr>
          <w:delText>ει</w:delText>
        </w:r>
      </w:del>
      <w:r w:rsidRPr="00E27FDC">
        <w:rPr>
          <w:rFonts w:ascii="Calibri" w:eastAsia="Calibri" w:hAnsi="Calibri" w:cs="Arial"/>
        </w:rPr>
        <w:t xml:space="preserve"> απαλλαγεί νόμιμα απ’ αυτές ή έχ</w:t>
      </w:r>
      <w:ins w:id="6" w:author="Συντάκτης">
        <w:r w:rsidR="00D86778">
          <w:rPr>
            <w:rFonts w:ascii="Calibri" w:eastAsia="Calibri" w:hAnsi="Calibri" w:cs="Arial"/>
          </w:rPr>
          <w:t>ω</w:t>
        </w:r>
      </w:ins>
      <w:del w:id="7" w:author="Συντάκτης">
        <w:r w:rsidRPr="00E27FDC" w:rsidDel="00D86778">
          <w:rPr>
            <w:rFonts w:ascii="Calibri" w:eastAsia="Calibri" w:hAnsi="Calibri" w:cs="Arial"/>
          </w:rPr>
          <w:delText>ει</w:delText>
        </w:r>
      </w:del>
      <w:r w:rsidRPr="00E27FDC">
        <w:rPr>
          <w:rFonts w:ascii="Calibri" w:eastAsia="Calibri" w:hAnsi="Calibri" w:cs="Arial"/>
        </w:rPr>
        <w:t xml:space="preserve"> λάβει αναβολή για όλο το χρόνο διάρκειας του έργου (</w:t>
      </w:r>
      <w:r>
        <w:rPr>
          <w:rFonts w:ascii="Calibri" w:eastAsia="Calibri" w:hAnsi="Calibri" w:cs="Arial"/>
        </w:rPr>
        <w:t>χειμερινό</w:t>
      </w:r>
      <w:r w:rsidRPr="00E27FDC">
        <w:rPr>
          <w:rFonts w:ascii="Calibri" w:eastAsia="Calibri" w:hAnsi="Calibri" w:cs="Arial"/>
        </w:rPr>
        <w:t xml:space="preserve"> εξάμηνο του ακαδημαϊκού έτους </w:t>
      </w:r>
      <w:r w:rsidRPr="00CB2908">
        <w:rPr>
          <w:rFonts w:ascii="Calibri" w:eastAsia="Calibri" w:hAnsi="Calibri" w:cs="Arial"/>
        </w:rPr>
        <w:t>202</w:t>
      </w:r>
      <w:r>
        <w:rPr>
          <w:rFonts w:ascii="Calibri" w:eastAsia="Calibri" w:hAnsi="Calibri" w:cs="Arial"/>
        </w:rPr>
        <w:t>5</w:t>
      </w:r>
      <w:r w:rsidRPr="00CB2908">
        <w:rPr>
          <w:rFonts w:ascii="Calibri" w:eastAsia="Calibri" w:hAnsi="Calibri" w:cs="Arial"/>
        </w:rPr>
        <w:t>-202</w:t>
      </w:r>
      <w:r>
        <w:rPr>
          <w:rFonts w:ascii="Calibri" w:eastAsia="Calibri" w:hAnsi="Calibri" w:cs="Arial"/>
        </w:rPr>
        <w:t>6</w:t>
      </w:r>
      <w:r w:rsidRPr="00CB2908">
        <w:rPr>
          <w:rFonts w:ascii="Calibri" w:eastAsia="Calibri" w:hAnsi="Calibri" w:cs="Arial"/>
        </w:rPr>
        <w:t xml:space="preserve"> συμπεριλαμβανομένων των επαναληπτικών εξετάσεων του Σεπτεμβρίου 202</w:t>
      </w:r>
      <w:r>
        <w:rPr>
          <w:rFonts w:ascii="Calibri" w:eastAsia="Calibri" w:hAnsi="Calibri" w:cs="Arial"/>
        </w:rPr>
        <w:t>6</w:t>
      </w:r>
      <w:r w:rsidRPr="00CB2908">
        <w:rPr>
          <w:rFonts w:ascii="Calibri" w:eastAsia="Calibri" w:hAnsi="Calibri" w:cs="Arial"/>
        </w:rPr>
        <w:t>)</w:t>
      </w:r>
      <w:r w:rsidRPr="00CB2908">
        <w:t>).</w:t>
      </w:r>
    </w:p>
    <w:p w14:paraId="3DB9AE2B"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81C64E3"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24573C7F"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227976" w:rsidRDefault="00FA72C1" w:rsidP="00FA72C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2F13D59" w14:textId="77777777" w:rsidR="00FA72C1" w:rsidRDefault="00FA72C1" w:rsidP="00FA72C1">
      <w:r>
        <w:br w:type="page"/>
      </w:r>
    </w:p>
    <w:p w14:paraId="3BCB5A5F"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EB6A89"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3AB78EC6" w:rsidR="00EB6A89" w:rsidRPr="00784CD0" w:rsidRDefault="00C13838" w:rsidP="00EB6A89">
            <w:pPr>
              <w:suppressAutoHyphens/>
              <w:snapToGrid w:val="0"/>
              <w:spacing w:after="0"/>
              <w:ind w:right="-6878"/>
              <w:rPr>
                <w:rFonts w:ascii="Aptos Display" w:eastAsia="Calibri" w:hAnsi="Aptos Display" w:cs="Tahoma"/>
                <w:sz w:val="20"/>
                <w:szCs w:val="20"/>
                <w:highlight w:val="yellow"/>
              </w:rPr>
            </w:pPr>
            <w:r w:rsidRPr="00C13838">
              <w:rPr>
                <w:rFonts w:ascii="Aptos Display" w:eastAsia="Calibri" w:hAnsi="Aptos Display" w:cs="Tahoma"/>
                <w:b/>
                <w:sz w:val="20"/>
                <w:szCs w:val="20"/>
              </w:rPr>
              <w:t>ΤΜΗΜΑ ΟΙΚΟΝΟΜΙΚΩΝ</w:t>
            </w:r>
            <w:r>
              <w:rPr>
                <w:rFonts w:ascii="Aptos Display" w:eastAsia="Calibri" w:hAnsi="Aptos Display" w:cs="Tahoma"/>
                <w:b/>
                <w:sz w:val="20"/>
                <w:szCs w:val="20"/>
              </w:rPr>
              <w:t xml:space="preserve"> ΕΠΙΣΤΗΜΩΝ</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bookmarkStart w:id="8" w:name="_GoBack"/>
      <w:bookmarkEnd w:id="8"/>
    </w:p>
    <w:p w14:paraId="59C27355" w14:textId="77777777" w:rsidR="00FA72C1" w:rsidRDefault="00FA72C1" w:rsidP="00FA72C1"/>
    <w:p w14:paraId="13CF7852" w14:textId="77777777" w:rsidR="00FA72C1" w:rsidRDefault="00FA72C1" w:rsidP="00FA72C1">
      <w:pPr>
        <w:jc w:val="both"/>
      </w:pPr>
    </w:p>
    <w:p w14:paraId="19479F9C" w14:textId="77777777" w:rsidR="00FA72C1" w:rsidRDefault="00FA72C1" w:rsidP="00FA72C1">
      <w:pPr>
        <w:jc w:val="both"/>
      </w:pPr>
    </w:p>
    <w:p w14:paraId="6BC2D187" w14:textId="77777777" w:rsidR="00FA72C1" w:rsidRDefault="00FA72C1" w:rsidP="00FA72C1">
      <w:pPr>
        <w:jc w:val="both"/>
      </w:pPr>
    </w:p>
    <w:p w14:paraId="2BED082D" w14:textId="77777777" w:rsidR="00FA72C1" w:rsidRDefault="00FA72C1" w:rsidP="00FA72C1">
      <w:pPr>
        <w:jc w:val="both"/>
      </w:pPr>
    </w:p>
    <w:p w14:paraId="4E0A8001" w14:textId="77777777" w:rsidR="00FA72C1" w:rsidRDefault="00FA72C1" w:rsidP="00FA72C1">
      <w:pPr>
        <w:jc w:val="both"/>
      </w:pPr>
    </w:p>
    <w:p w14:paraId="03DD8FF1" w14:textId="77777777" w:rsidR="00FA72C1" w:rsidRDefault="00FA72C1" w:rsidP="00FA72C1">
      <w:pPr>
        <w:jc w:val="both"/>
        <w:sectPr w:rsidR="00FA72C1" w:rsidSect="00FA72C1">
          <w:headerReference w:type="default" r:id="rId8"/>
          <w:footerReference w:type="default" r:id="rId9"/>
          <w:pgSz w:w="11906" w:h="16838"/>
          <w:pgMar w:top="2268" w:right="1134" w:bottom="1560" w:left="1134" w:header="567" w:footer="0" w:gutter="0"/>
          <w:cols w:space="708"/>
          <w:docGrid w:linePitch="360"/>
        </w:sectPr>
      </w:pPr>
    </w:p>
    <w:p w14:paraId="572F90A4" w14:textId="77777777" w:rsidR="00FA72C1" w:rsidRPr="00817BCC" w:rsidRDefault="00FA72C1" w:rsidP="00FA5E79">
      <w:pPr>
        <w:spacing w:after="0" w:line="240" w:lineRule="auto"/>
        <w:rPr>
          <w:rFonts w:ascii="Arial" w:eastAsia="Times New Roman" w:hAnsi="Arial" w:cs="Arial"/>
          <w:sz w:val="18"/>
          <w:szCs w:val="18"/>
          <w:lang w:eastAsia="el-GR"/>
        </w:rPr>
      </w:pPr>
    </w:p>
    <w:p w14:paraId="0D1BD35A" w14:textId="77777777" w:rsidR="00267B0C" w:rsidRDefault="00267B0C"/>
    <w:p w14:paraId="442515D1" w14:textId="77777777" w:rsidR="00F3250C" w:rsidRDefault="00F3250C"/>
    <w:p w14:paraId="0A3F3C02" w14:textId="2C396896" w:rsidR="00FA5E79" w:rsidRDefault="00FA5E79" w:rsidP="00FA5E79">
      <w:pPr>
        <w:spacing w:after="0" w:line="240" w:lineRule="auto"/>
      </w:pPr>
    </w:p>
    <w:p w14:paraId="5DC2DAB3" w14:textId="77777777" w:rsidR="00F3250C" w:rsidRDefault="00F3250C" w:rsidP="00FA5E79">
      <w:pPr>
        <w:spacing w:after="0" w:line="240" w:lineRule="auto"/>
      </w:pPr>
    </w:p>
    <w:p w14:paraId="174CF4D3" w14:textId="77777777" w:rsidR="00F3250C" w:rsidRDefault="00F3250C" w:rsidP="00FA5E79">
      <w:pPr>
        <w:spacing w:after="0" w:line="240" w:lineRule="auto"/>
      </w:pPr>
    </w:p>
    <w:p w14:paraId="316E113E" w14:textId="77777777" w:rsidR="00FA5E79" w:rsidRDefault="00FA5E79" w:rsidP="00FA5E79">
      <w:r>
        <w:br w:type="page"/>
      </w:r>
    </w:p>
    <w:p w14:paraId="6E5ACB62" w14:textId="77777777" w:rsidR="00FA72C1" w:rsidRDefault="00FA72C1" w:rsidP="00FA5E79">
      <w:pPr>
        <w:spacing w:after="0" w:line="240" w:lineRule="auto"/>
      </w:pPr>
    </w:p>
    <w:p w14:paraId="7B97E43C" w14:textId="77777777" w:rsidR="00267B0C" w:rsidRDefault="00267B0C"/>
    <w:p w14:paraId="3E4D3657" w14:textId="0009F8F0" w:rsidR="009459EC" w:rsidRPr="006F386A" w:rsidRDefault="009459EC" w:rsidP="00FA5E79"/>
    <w:sectPr w:rsidR="009459EC" w:rsidRPr="006F386A" w:rsidSect="00267B0C">
      <w:headerReference w:type="even" r:id="rId10"/>
      <w:headerReference w:type="default" r:id="rId11"/>
      <w:footerReference w:type="even" r:id="rId12"/>
      <w:headerReference w:type="first" r:id="rId13"/>
      <w:footerReference w:type="first" r:id="rId14"/>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0D982" w14:textId="77777777" w:rsidR="008F44D0" w:rsidRDefault="008F44D0" w:rsidP="00975C47">
      <w:pPr>
        <w:spacing w:after="0" w:line="240" w:lineRule="auto"/>
      </w:pPr>
      <w:r>
        <w:separator/>
      </w:r>
    </w:p>
  </w:endnote>
  <w:endnote w:type="continuationSeparator" w:id="0">
    <w:p w14:paraId="4E3D82B5" w14:textId="77777777" w:rsidR="008F44D0" w:rsidRDefault="008F44D0"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FBB" w14:textId="77777777" w:rsidR="003A395B" w:rsidRDefault="003A395B"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3A395B"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3A395B" w:rsidRPr="00914E1E" w:rsidRDefault="003A395B" w:rsidP="00FA72C1">
          <w:pPr>
            <w:pStyle w:val="a4"/>
            <w:tabs>
              <w:tab w:val="clear" w:pos="4153"/>
              <w:tab w:val="clear" w:pos="8306"/>
            </w:tabs>
            <w:rPr>
              <w:rFonts w:cs="Calibri"/>
              <w:sz w:val="18"/>
              <w:szCs w:val="18"/>
            </w:rPr>
          </w:pPr>
          <w:r>
            <w:rPr>
              <w:noProof/>
              <w:lang w:eastAsia="el-GR"/>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3A395B" w:rsidRPr="00914E1E" w:rsidRDefault="003A395B" w:rsidP="00FA72C1">
          <w:pPr>
            <w:pStyle w:val="a4"/>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3A395B" w:rsidRPr="00914E1E" w:rsidRDefault="003A395B" w:rsidP="00FA72C1">
          <w:pPr>
            <w:pStyle w:val="a4"/>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3A395B" w:rsidRPr="000C5610" w:rsidRDefault="003A395B"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AB2FE4">
            <w:rPr>
              <w:rFonts w:ascii="Palatino Linotype" w:hAnsi="Palatino Linotype"/>
              <w:b/>
              <w:bCs/>
              <w:noProof/>
              <w:sz w:val="14"/>
              <w:szCs w:val="14"/>
            </w:rPr>
            <w:t>1</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AB2FE4">
            <w:rPr>
              <w:rFonts w:ascii="Palatino Linotype" w:hAnsi="Palatino Linotype"/>
              <w:b/>
              <w:bCs/>
              <w:noProof/>
              <w:sz w:val="14"/>
              <w:szCs w:val="14"/>
            </w:rPr>
            <w:t>11</w:t>
          </w:r>
          <w:r w:rsidRPr="000C5610">
            <w:rPr>
              <w:rFonts w:ascii="Palatino Linotype" w:hAnsi="Palatino Linotype"/>
              <w:b/>
              <w:bCs/>
              <w:sz w:val="14"/>
              <w:szCs w:val="14"/>
            </w:rPr>
            <w:fldChar w:fldCharType="end"/>
          </w:r>
        </w:p>
      </w:tc>
    </w:tr>
  </w:tbl>
  <w:p w14:paraId="26767E26" w14:textId="77777777" w:rsidR="003A395B" w:rsidRDefault="003A395B" w:rsidP="00055C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7452" w14:textId="77777777" w:rsidR="003A395B" w:rsidRDefault="003A39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5CC4" w14:textId="77777777" w:rsidR="003A395B" w:rsidRDefault="003A39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8C917" w14:textId="77777777" w:rsidR="008F44D0" w:rsidRDefault="008F44D0" w:rsidP="00975C47">
      <w:pPr>
        <w:spacing w:after="0" w:line="240" w:lineRule="auto"/>
      </w:pPr>
      <w:r>
        <w:separator/>
      </w:r>
    </w:p>
  </w:footnote>
  <w:footnote w:type="continuationSeparator" w:id="0">
    <w:p w14:paraId="79D99670" w14:textId="77777777" w:rsidR="008F44D0" w:rsidRDefault="008F44D0" w:rsidP="00975C47">
      <w:pPr>
        <w:spacing w:after="0" w:line="240" w:lineRule="auto"/>
      </w:pPr>
      <w:r>
        <w:continuationSeparator/>
      </w:r>
    </w:p>
  </w:footnote>
  <w:footnote w:id="1">
    <w:p w14:paraId="79C325B7" w14:textId="77777777" w:rsidR="003A395B" w:rsidRPr="00FF2802" w:rsidRDefault="003A395B"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3A395B" w:rsidRPr="00FF2802" w:rsidRDefault="003A395B"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3A395B" w:rsidRPr="00FF2802" w:rsidRDefault="003A395B"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3A395B" w:rsidRPr="00FF2802" w:rsidRDefault="003A395B"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3A395B" w:rsidRPr="00FF2802" w:rsidRDefault="003A395B"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3A395B" w:rsidRPr="00FF2802" w:rsidRDefault="003A395B"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3A395B" w:rsidRPr="00FF2802" w:rsidRDefault="003A395B"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3A395B" w:rsidRPr="00FF2802" w:rsidRDefault="003A395B"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3A395B" w:rsidRPr="00FF2802" w:rsidRDefault="003A395B"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3A395B" w:rsidRPr="00FF2802" w:rsidRDefault="003A395B"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3A395B" w:rsidRPr="00FF2802" w:rsidRDefault="003A395B"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3A395B" w:rsidRPr="00FF2802" w:rsidRDefault="003A395B"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3A395B" w:rsidRPr="00FF2802" w:rsidRDefault="003A395B" w:rsidP="00FA72C1">
      <w:pPr>
        <w:pStyle w:val="ab"/>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C473" w14:textId="77777777" w:rsidR="003A395B" w:rsidRDefault="003A395B" w:rsidP="00FA72C1">
    <w:pPr>
      <w:pStyle w:val="a3"/>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BF03" w14:textId="77777777" w:rsidR="003A395B" w:rsidRDefault="003A39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27F7" w14:textId="77777777" w:rsidR="003A395B" w:rsidRDefault="003A395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16E4D" w14:textId="77777777" w:rsidR="003A395B" w:rsidRDefault="003A39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1"/>
  </w:num>
  <w:num w:numId="4">
    <w:abstractNumId w:val="6"/>
  </w:num>
  <w:num w:numId="5">
    <w:abstractNumId w:val="16"/>
  </w:num>
  <w:num w:numId="6">
    <w:abstractNumId w:val="3"/>
  </w:num>
  <w:num w:numId="7">
    <w:abstractNumId w:val="28"/>
  </w:num>
  <w:num w:numId="8">
    <w:abstractNumId w:val="10"/>
  </w:num>
  <w:num w:numId="9">
    <w:abstractNumId w:val="18"/>
  </w:num>
  <w:num w:numId="10">
    <w:abstractNumId w:val="20"/>
  </w:num>
  <w:num w:numId="11">
    <w:abstractNumId w:val="25"/>
  </w:num>
  <w:num w:numId="12">
    <w:abstractNumId w:val="27"/>
  </w:num>
  <w:num w:numId="13">
    <w:abstractNumId w:val="24"/>
  </w:num>
  <w:num w:numId="14">
    <w:abstractNumId w:val="22"/>
  </w:num>
  <w:num w:numId="15">
    <w:abstractNumId w:val="11"/>
  </w:num>
  <w:num w:numId="16">
    <w:abstractNumId w:val="13"/>
  </w:num>
  <w:num w:numId="17">
    <w:abstractNumId w:val="26"/>
  </w:num>
  <w:num w:numId="18">
    <w:abstractNumId w:val="2"/>
  </w:num>
  <w:num w:numId="19">
    <w:abstractNumId w:val="17"/>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12"/>
  </w:num>
  <w:num w:numId="25">
    <w:abstractNumId w:val="30"/>
  </w:num>
  <w:num w:numId="26">
    <w:abstractNumId w:val="5"/>
  </w:num>
  <w:num w:numId="27">
    <w:abstractNumId w:val="0"/>
  </w:num>
  <w:num w:numId="28">
    <w:abstractNumId w:val="1"/>
  </w:num>
  <w:num w:numId="29">
    <w:abstractNumId w:val="29"/>
  </w:num>
  <w:num w:numId="30">
    <w:abstractNumId w:val="23"/>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92F"/>
    <w:rsid w:val="000C37B6"/>
    <w:rsid w:val="000D61B6"/>
    <w:rsid w:val="000E1422"/>
    <w:rsid w:val="000E5B4C"/>
    <w:rsid w:val="000F2EA9"/>
    <w:rsid w:val="000F5D4E"/>
    <w:rsid w:val="000F6870"/>
    <w:rsid w:val="001069A0"/>
    <w:rsid w:val="00110E2A"/>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38F"/>
    <w:rsid w:val="001E049A"/>
    <w:rsid w:val="001E1DD7"/>
    <w:rsid w:val="001F20DA"/>
    <w:rsid w:val="001F2FF1"/>
    <w:rsid w:val="001F5970"/>
    <w:rsid w:val="002016F0"/>
    <w:rsid w:val="00202BE9"/>
    <w:rsid w:val="00203237"/>
    <w:rsid w:val="00212D6B"/>
    <w:rsid w:val="002135F8"/>
    <w:rsid w:val="00222F02"/>
    <w:rsid w:val="002258B9"/>
    <w:rsid w:val="00240248"/>
    <w:rsid w:val="00241E17"/>
    <w:rsid w:val="0025530A"/>
    <w:rsid w:val="002573E9"/>
    <w:rsid w:val="00264299"/>
    <w:rsid w:val="00265873"/>
    <w:rsid w:val="00267B0C"/>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395B"/>
    <w:rsid w:val="003A6DEE"/>
    <w:rsid w:val="003B17EF"/>
    <w:rsid w:val="003B4846"/>
    <w:rsid w:val="003B5371"/>
    <w:rsid w:val="003B6A4D"/>
    <w:rsid w:val="003B6D8F"/>
    <w:rsid w:val="003B6EC3"/>
    <w:rsid w:val="003B768D"/>
    <w:rsid w:val="003C1470"/>
    <w:rsid w:val="003C23A0"/>
    <w:rsid w:val="003C30CD"/>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31203"/>
    <w:rsid w:val="00435519"/>
    <w:rsid w:val="004424CB"/>
    <w:rsid w:val="004454FA"/>
    <w:rsid w:val="00457274"/>
    <w:rsid w:val="004645E8"/>
    <w:rsid w:val="00466FB8"/>
    <w:rsid w:val="0048058E"/>
    <w:rsid w:val="0048081A"/>
    <w:rsid w:val="004808BC"/>
    <w:rsid w:val="0048360E"/>
    <w:rsid w:val="0048379F"/>
    <w:rsid w:val="004862D9"/>
    <w:rsid w:val="0049582B"/>
    <w:rsid w:val="004A054B"/>
    <w:rsid w:val="004A10FA"/>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9B8"/>
    <w:rsid w:val="00527F0B"/>
    <w:rsid w:val="00530185"/>
    <w:rsid w:val="005337C3"/>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15C96"/>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492F"/>
    <w:rsid w:val="00757E50"/>
    <w:rsid w:val="00760DCB"/>
    <w:rsid w:val="00762FA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7AC"/>
    <w:rsid w:val="008A4CFF"/>
    <w:rsid w:val="008A6EE1"/>
    <w:rsid w:val="008B192D"/>
    <w:rsid w:val="008B4547"/>
    <w:rsid w:val="008B4781"/>
    <w:rsid w:val="008B5AEA"/>
    <w:rsid w:val="008B7A63"/>
    <w:rsid w:val="008B7D67"/>
    <w:rsid w:val="008C061F"/>
    <w:rsid w:val="008D4D77"/>
    <w:rsid w:val="008D5787"/>
    <w:rsid w:val="008E0733"/>
    <w:rsid w:val="008E55DC"/>
    <w:rsid w:val="008E681A"/>
    <w:rsid w:val="008F2AED"/>
    <w:rsid w:val="008F3EA7"/>
    <w:rsid w:val="008F44D0"/>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96FB4"/>
    <w:rsid w:val="00AA503B"/>
    <w:rsid w:val="00AA522A"/>
    <w:rsid w:val="00AB0930"/>
    <w:rsid w:val="00AB2716"/>
    <w:rsid w:val="00AB2DBE"/>
    <w:rsid w:val="00AB2FE4"/>
    <w:rsid w:val="00AC086E"/>
    <w:rsid w:val="00AC1F5A"/>
    <w:rsid w:val="00AC25DC"/>
    <w:rsid w:val="00AC6BFD"/>
    <w:rsid w:val="00AC6C9F"/>
    <w:rsid w:val="00AD0D40"/>
    <w:rsid w:val="00AD12C4"/>
    <w:rsid w:val="00AD2CBA"/>
    <w:rsid w:val="00AD7978"/>
    <w:rsid w:val="00AE4D5A"/>
    <w:rsid w:val="00AE736B"/>
    <w:rsid w:val="00AE798C"/>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83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521A"/>
    <w:rsid w:val="00CF43A9"/>
    <w:rsid w:val="00CF48DB"/>
    <w:rsid w:val="00D13701"/>
    <w:rsid w:val="00D13820"/>
    <w:rsid w:val="00D13DF8"/>
    <w:rsid w:val="00D141CF"/>
    <w:rsid w:val="00D15E4C"/>
    <w:rsid w:val="00D21D97"/>
    <w:rsid w:val="00D26714"/>
    <w:rsid w:val="00D32C43"/>
    <w:rsid w:val="00D3330C"/>
    <w:rsid w:val="00D347E5"/>
    <w:rsid w:val="00D40109"/>
    <w:rsid w:val="00D40206"/>
    <w:rsid w:val="00D40220"/>
    <w:rsid w:val="00D43037"/>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C273D"/>
    <w:rsid w:val="00EC550E"/>
    <w:rsid w:val="00EC5B9B"/>
    <w:rsid w:val="00ED1F31"/>
    <w:rsid w:val="00ED2199"/>
    <w:rsid w:val="00ED25E5"/>
    <w:rsid w:val="00ED58AC"/>
    <w:rsid w:val="00EE38D3"/>
    <w:rsid w:val="00EE5419"/>
    <w:rsid w:val="00EF1BDD"/>
    <w:rsid w:val="00F024F5"/>
    <w:rsid w:val="00F03151"/>
    <w:rsid w:val="00F06A3D"/>
    <w:rsid w:val="00F1066A"/>
    <w:rsid w:val="00F10DE7"/>
    <w:rsid w:val="00F24190"/>
    <w:rsid w:val="00F2439C"/>
    <w:rsid w:val="00F24631"/>
    <w:rsid w:val="00F26DFF"/>
    <w:rsid w:val="00F3096D"/>
    <w:rsid w:val="00F3250C"/>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08E1"/>
    <w:rsid w:val="00F77AF6"/>
    <w:rsid w:val="00F8286B"/>
    <w:rsid w:val="00F83F56"/>
    <w:rsid w:val="00FA4547"/>
    <w:rsid w:val="00FA5E79"/>
    <w:rsid w:val="00FA72C1"/>
    <w:rsid w:val="00FB49E9"/>
    <w:rsid w:val="00FB6B79"/>
    <w:rsid w:val="00FC1855"/>
    <w:rsid w:val="00FC24FE"/>
    <w:rsid w:val="00FD347D"/>
    <w:rsid w:val="00FD417B"/>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58B64C00-CAC5-4947-B5AC-C49632F9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538">
      <w:bodyDiv w:val="1"/>
      <w:marLeft w:val="0"/>
      <w:marRight w:val="0"/>
      <w:marTop w:val="0"/>
      <w:marBottom w:val="0"/>
      <w:divBdr>
        <w:top w:val="none" w:sz="0" w:space="0" w:color="auto"/>
        <w:left w:val="none" w:sz="0" w:space="0" w:color="auto"/>
        <w:bottom w:val="none" w:sz="0" w:space="0" w:color="auto"/>
        <w:right w:val="none" w:sz="0" w:space="0" w:color="auto"/>
      </w:divBdr>
    </w:div>
    <w:div w:id="17283893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064598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350231614">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79398608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872955947">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14A4-9C6A-432C-AA53-29CB9E78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1716</Words>
  <Characters>9269</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ΔΗΜΗΤΡΑ</cp:lastModifiedBy>
  <cp:revision>27</cp:revision>
  <dcterms:created xsi:type="dcterms:W3CDTF">2025-07-10T06:20:00Z</dcterms:created>
  <dcterms:modified xsi:type="dcterms:W3CDTF">2025-07-22T10:55:00Z</dcterms:modified>
</cp:coreProperties>
</file>